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A9" w:rsidRPr="00FA4717" w:rsidRDefault="00740436">
      <w:pPr>
        <w:spacing w:after="258" w:line="259" w:lineRule="auto"/>
        <w:ind w:left="0" w:right="25" w:firstLine="0"/>
        <w:jc w:val="center"/>
        <w:rPr>
          <w:lang w:val="ru-RU"/>
        </w:rPr>
      </w:pPr>
      <w:r w:rsidRPr="00FA4717">
        <w:rPr>
          <w:b/>
          <w:lang w:val="ru-RU"/>
        </w:rPr>
        <w:t>Догові</w:t>
      </w:r>
      <w:proofErr w:type="gramStart"/>
      <w:r w:rsidRPr="00FA4717">
        <w:rPr>
          <w:b/>
          <w:lang w:val="ru-RU"/>
        </w:rPr>
        <w:t>р</w:t>
      </w:r>
      <w:proofErr w:type="gramEnd"/>
      <w:r w:rsidRPr="00FA4717">
        <w:rPr>
          <w:b/>
          <w:lang w:val="ru-RU"/>
        </w:rPr>
        <w:t xml:space="preserve"> </w:t>
      </w:r>
      <w:r w:rsidR="00366F65">
        <w:rPr>
          <w:b/>
          <w:lang w:val="ru-RU"/>
        </w:rPr>
        <w:t>публічної</w:t>
      </w:r>
      <w:r w:rsidR="00366F65" w:rsidRPr="00366F65">
        <w:rPr>
          <w:b/>
          <w:lang w:val="ru-RU"/>
        </w:rPr>
        <w:t xml:space="preserve"> </w:t>
      </w:r>
      <w:r w:rsidR="00366F65">
        <w:rPr>
          <w:b/>
          <w:lang w:val="uk-UA"/>
        </w:rPr>
        <w:t>оферти</w:t>
      </w:r>
      <w:ins w:id="0" w:author="Dumenko" w:date="2018-06-25T18:50:00Z">
        <w:r w:rsidR="00366F65" w:rsidRPr="00FA4717">
          <w:rPr>
            <w:b/>
            <w:lang w:val="ru-RU"/>
          </w:rPr>
          <w:t xml:space="preserve"> </w:t>
        </w:r>
      </w:ins>
      <w:r w:rsidRPr="00FA4717">
        <w:rPr>
          <w:b/>
          <w:lang w:val="ru-RU"/>
        </w:rPr>
        <w:t xml:space="preserve">на купівлю товару через </w:t>
      </w:r>
      <w:r w:rsidR="00FA4717">
        <w:rPr>
          <w:b/>
          <w:lang w:val="ru-RU"/>
        </w:rPr>
        <w:t>і</w:t>
      </w:r>
      <w:r w:rsidRPr="00FA4717">
        <w:rPr>
          <w:b/>
          <w:lang w:val="ru-RU"/>
        </w:rPr>
        <w:t xml:space="preserve">нтернет – магазин </w:t>
      </w:r>
    </w:p>
    <w:p w:rsidR="002F23A9" w:rsidRPr="00FA4717" w:rsidRDefault="00740436">
      <w:pPr>
        <w:spacing w:after="166"/>
        <w:ind w:left="-15" w:right="8" w:firstLine="710"/>
        <w:rPr>
          <w:lang w:val="ru-RU"/>
        </w:rPr>
      </w:pPr>
      <w:r w:rsidRPr="00FA4717">
        <w:rPr>
          <w:lang w:val="ru-RU"/>
        </w:rPr>
        <w:t>Цей 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є публічним договором – офертою (пропозицією)  </w:t>
      </w:r>
      <w:r w:rsidR="00FA4717">
        <w:rPr>
          <w:lang w:val="ru-RU"/>
        </w:rPr>
        <w:t>інтернет-магазину «</w:t>
      </w:r>
      <w:r w:rsidR="00FA4717">
        <w:t>SETEVUHA</w:t>
      </w:r>
      <w:r w:rsidR="00FA4717">
        <w:rPr>
          <w:lang w:val="ru-RU"/>
        </w:rPr>
        <w:t>»</w:t>
      </w:r>
      <w:r w:rsidRPr="00FA4717">
        <w:rPr>
          <w:lang w:val="ru-RU"/>
        </w:rPr>
        <w:t xml:space="preserve"> з фізичною особою (надалі – «Покупець»), що включає всі суттєві умови організації купівлі – продажу дистанційним способом (тобто через Інтернет – магазин). </w:t>
      </w:r>
    </w:p>
    <w:p w:rsidR="002F23A9" w:rsidRPr="00FA4717" w:rsidRDefault="00740436">
      <w:pPr>
        <w:spacing w:after="174"/>
        <w:ind w:left="-15" w:right="8" w:firstLine="710"/>
        <w:rPr>
          <w:lang w:val="ru-RU"/>
        </w:rPr>
      </w:pPr>
      <w:r w:rsidRPr="00FA4717">
        <w:rPr>
          <w:lang w:val="ru-RU"/>
        </w:rPr>
        <w:t xml:space="preserve">Умови даного Договору регулюють взаємовідносини Продавця і Покупця та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>ідпадають під регулювання, у тому числі, Законом України «Про захист прав споживачів» № 1023-</w:t>
      </w:r>
      <w:r>
        <w:t>XII</w:t>
      </w:r>
      <w:r w:rsidRPr="00FA4717">
        <w:rPr>
          <w:lang w:val="ru-RU"/>
        </w:rPr>
        <w:t xml:space="preserve"> від 12 травня 1991 року, Цивільного Кодексу України № 435-</w:t>
      </w:r>
      <w:r>
        <w:t>IV</w:t>
      </w:r>
      <w:r w:rsidRPr="00FA4717">
        <w:rPr>
          <w:lang w:val="ru-RU"/>
        </w:rPr>
        <w:t>1 від 16.01.2003, Закону України «Про електронну комерцію» № 675-</w:t>
      </w:r>
      <w:r>
        <w:t>VIII</w:t>
      </w:r>
      <w:r w:rsidRPr="00FA4717">
        <w:rPr>
          <w:lang w:val="ru-RU"/>
        </w:rPr>
        <w:t xml:space="preserve"> від 03.09.2015. </w:t>
      </w:r>
    </w:p>
    <w:p w:rsidR="00747C0B" w:rsidRDefault="00747C0B">
      <w:pPr>
        <w:ind w:left="-15" w:right="8" w:firstLine="710"/>
        <w:rPr>
          <w:lang w:val="ru-RU"/>
        </w:rPr>
      </w:pPr>
      <w:r>
        <w:rPr>
          <w:lang w:val="ru-RU"/>
        </w:rPr>
        <w:t>Прийняття (акцепт) Публічної оферти здійснюється Покупцем у порядку, визначеному в цьому Договорі. Внаслідок прийняття (акцепту) Покупцем цієї Публічної оферти Догові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вважається укладеним. </w:t>
      </w:r>
    </w:p>
    <w:p w:rsidR="002F23A9" w:rsidRPr="00FA4717" w:rsidRDefault="00FA4717">
      <w:pPr>
        <w:ind w:left="-15" w:right="8" w:firstLine="710"/>
        <w:rPr>
          <w:lang w:val="ru-RU"/>
        </w:rPr>
      </w:pPr>
      <w:r>
        <w:rPr>
          <w:lang w:val="ru-RU"/>
        </w:rPr>
        <w:t>Публічна о</w:t>
      </w:r>
      <w:r w:rsidR="00740436" w:rsidRPr="00FA4717">
        <w:rPr>
          <w:lang w:val="ru-RU"/>
        </w:rPr>
        <w:t xml:space="preserve">ферта є офіційним документом і має необхідну належну юридичну силу та публікується на сайті Продавця </w:t>
      </w:r>
      <w:r w:rsidRPr="005342C8">
        <w:rPr>
          <w:b/>
          <w:u w:val="single"/>
        </w:rPr>
        <w:t>setevuha</w:t>
      </w:r>
      <w:r w:rsidR="00740436" w:rsidRPr="005342C8">
        <w:rPr>
          <w:b/>
          <w:u w:val="single"/>
          <w:lang w:val="ru-RU"/>
        </w:rPr>
        <w:t>.</w:t>
      </w:r>
      <w:r w:rsidR="00D46EC9">
        <w:rPr>
          <w:b/>
          <w:u w:val="single"/>
        </w:rPr>
        <w:t>com</w:t>
      </w:r>
      <w:r w:rsidR="00D46EC9" w:rsidRPr="00D46EC9">
        <w:rPr>
          <w:b/>
          <w:u w:val="single"/>
          <w:lang w:val="ru-RU"/>
        </w:rPr>
        <w:t>.</w:t>
      </w:r>
      <w:r w:rsidR="00740436" w:rsidRPr="005342C8">
        <w:rPr>
          <w:b/>
          <w:u w:val="single"/>
        </w:rPr>
        <w:t>ua</w:t>
      </w:r>
      <w:r w:rsidR="00740436" w:rsidRPr="00FA4717">
        <w:rPr>
          <w:lang w:val="ru-RU"/>
        </w:rPr>
        <w:t xml:space="preserve">. </w:t>
      </w:r>
    </w:p>
    <w:p w:rsidR="002F23A9" w:rsidRPr="005342C8" w:rsidRDefault="00740436" w:rsidP="005342C8">
      <w:pPr>
        <w:spacing w:after="257" w:line="259" w:lineRule="auto"/>
        <w:ind w:left="345" w:right="0" w:firstLine="0"/>
        <w:jc w:val="center"/>
        <w:rPr>
          <w:b/>
          <w:color w:val="auto"/>
          <w:sz w:val="24"/>
          <w:szCs w:val="24"/>
          <w:lang w:val="ru-RU"/>
        </w:rPr>
      </w:pPr>
      <w:r w:rsidRPr="005342C8">
        <w:rPr>
          <w:b/>
          <w:color w:val="auto"/>
          <w:sz w:val="24"/>
          <w:szCs w:val="24"/>
          <w:lang w:val="ru-RU"/>
        </w:rPr>
        <w:t>Терміни та визначення.</w:t>
      </w:r>
    </w:p>
    <w:p w:rsidR="00747C0B" w:rsidRDefault="00747C0B" w:rsidP="005342C8">
      <w:pPr>
        <w:numPr>
          <w:ilvl w:val="0"/>
          <w:numId w:val="7"/>
        </w:numPr>
        <w:ind w:right="8"/>
        <w:rPr>
          <w:lang w:val="ru-RU"/>
        </w:rPr>
      </w:pPr>
      <w:r w:rsidRPr="00FA4717">
        <w:rPr>
          <w:lang w:val="ru-RU"/>
        </w:rPr>
        <w:t xml:space="preserve">Покупець –  юридична особа, фізична особа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>ідприємець, фізична особа, громадянин України, який має необхідну дієздатність для заключення цього Договору.</w:t>
      </w:r>
    </w:p>
    <w:p w:rsidR="00747C0B" w:rsidRDefault="00747C0B" w:rsidP="005342C8">
      <w:pPr>
        <w:numPr>
          <w:ilvl w:val="0"/>
          <w:numId w:val="7"/>
        </w:numPr>
        <w:ind w:right="8"/>
        <w:rPr>
          <w:lang w:val="ru-RU"/>
        </w:rPr>
      </w:pPr>
      <w:r>
        <w:rPr>
          <w:lang w:val="ru-RU"/>
        </w:rPr>
        <w:t>Публічна оферта – пропозиція Продавця (викладена на сайті Продавця), адресована невизначеному колу фізичних та юридичних осіб укласти цей Догові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на визначених умовах.</w:t>
      </w:r>
    </w:p>
    <w:p w:rsidR="002F23A9" w:rsidRPr="005342C8" w:rsidRDefault="004E20F6">
      <w:pPr>
        <w:ind w:left="-5" w:right="8"/>
        <w:rPr>
          <w:lang w:val="ru-RU"/>
        </w:rPr>
      </w:pPr>
      <w:r>
        <w:rPr>
          <w:lang w:val="ru-RU"/>
        </w:rPr>
        <w:t>3</w:t>
      </w:r>
      <w:r w:rsidR="00747C0B">
        <w:rPr>
          <w:lang w:val="ru-RU"/>
        </w:rPr>
        <w:t xml:space="preserve">. </w:t>
      </w:r>
      <w:r w:rsidR="00740436" w:rsidRPr="00FA4717">
        <w:rPr>
          <w:lang w:val="ru-RU"/>
        </w:rPr>
        <w:t>«Інтернет–магазин» - засіб  для представлення або реалізації Товару, шляхом вчинення електронного правочину - Сайт</w:t>
      </w:r>
      <w:r>
        <w:rPr>
          <w:lang w:val="ru-RU"/>
        </w:rPr>
        <w:t>у</w:t>
      </w:r>
      <w:r w:rsidR="00740436" w:rsidRPr="00FA4717">
        <w:rPr>
          <w:lang w:val="ru-RU"/>
        </w:rPr>
        <w:t xml:space="preserve">, </w:t>
      </w:r>
      <w:r>
        <w:rPr>
          <w:lang w:val="ru-RU"/>
        </w:rPr>
        <w:t xml:space="preserve">що </w:t>
      </w:r>
      <w:r w:rsidR="00740436" w:rsidRPr="00FA4717">
        <w:rPr>
          <w:lang w:val="ru-RU"/>
        </w:rPr>
        <w:t xml:space="preserve">знаходиться за адресою </w:t>
      </w:r>
      <w:r w:rsidRPr="005342C8">
        <w:rPr>
          <w:rFonts w:ascii="Calibri" w:eastAsia="Calibri" w:hAnsi="Calibri" w:cs="Calibri"/>
          <w:b/>
          <w:u w:val="single"/>
        </w:rPr>
        <w:t>https</w:t>
      </w:r>
      <w:r w:rsidRPr="005342C8">
        <w:rPr>
          <w:rFonts w:ascii="Calibri" w:eastAsia="Calibri" w:hAnsi="Calibri" w:cs="Calibri"/>
          <w:b/>
          <w:u w:val="single"/>
          <w:lang w:val="ru-RU"/>
        </w:rPr>
        <w:t>://</w:t>
      </w:r>
      <w:r w:rsidRPr="005342C8">
        <w:rPr>
          <w:rFonts w:ascii="Calibri" w:eastAsia="Calibri" w:hAnsi="Calibri" w:cs="Calibri"/>
          <w:b/>
          <w:u w:val="single"/>
        </w:rPr>
        <w:t>setevuha</w:t>
      </w:r>
      <w:r w:rsidRPr="005342C8">
        <w:rPr>
          <w:rFonts w:ascii="Calibri" w:eastAsia="Calibri" w:hAnsi="Calibri" w:cs="Calibri"/>
          <w:b/>
          <w:u w:val="single"/>
          <w:lang w:val="ru-RU"/>
        </w:rPr>
        <w:t>.</w:t>
      </w:r>
      <w:r w:rsidR="00D46EC9">
        <w:rPr>
          <w:rFonts w:ascii="Calibri" w:eastAsia="Calibri" w:hAnsi="Calibri" w:cs="Calibri"/>
          <w:b/>
          <w:u w:val="single"/>
        </w:rPr>
        <w:t>com</w:t>
      </w:r>
      <w:r w:rsidR="00D46EC9" w:rsidRPr="00D46EC9">
        <w:rPr>
          <w:rFonts w:ascii="Calibri" w:eastAsia="Calibri" w:hAnsi="Calibri" w:cs="Calibri"/>
          <w:b/>
          <w:u w:val="single"/>
          <w:lang w:val="ru-RU"/>
        </w:rPr>
        <w:t>.</w:t>
      </w:r>
      <w:r w:rsidRPr="005342C8">
        <w:rPr>
          <w:rFonts w:ascii="Calibri" w:eastAsia="Calibri" w:hAnsi="Calibri" w:cs="Calibri"/>
          <w:b/>
          <w:u w:val="single"/>
        </w:rPr>
        <w:t>ua</w:t>
      </w:r>
      <w:r w:rsidRPr="005342C8">
        <w:rPr>
          <w:rFonts w:ascii="Calibri" w:eastAsia="Calibri" w:hAnsi="Calibri" w:cs="Calibri"/>
          <w:b/>
          <w:u w:val="single"/>
          <w:lang w:val="ru-RU"/>
        </w:rPr>
        <w:t>/</w:t>
      </w:r>
      <w:r w:rsidR="00740436" w:rsidRPr="00FA4717">
        <w:rPr>
          <w:rFonts w:ascii="Calibri" w:eastAsia="Calibri" w:hAnsi="Calibri" w:cs="Calibri"/>
          <w:lang w:val="ru-RU"/>
        </w:rPr>
        <w:t xml:space="preserve"> </w:t>
      </w:r>
      <w:r w:rsidR="00740436" w:rsidRPr="005342C8">
        <w:rPr>
          <w:color w:val="auto"/>
          <w:lang w:val="ru-RU"/>
        </w:rPr>
        <w:t>(далі</w:t>
      </w:r>
      <w:r w:rsidRPr="005342C8">
        <w:rPr>
          <w:color w:val="auto"/>
          <w:lang w:val="ru-RU"/>
        </w:rPr>
        <w:t xml:space="preserve"> </w:t>
      </w:r>
      <w:r w:rsidR="00740436" w:rsidRPr="005342C8">
        <w:rPr>
          <w:color w:val="auto"/>
          <w:lang w:val="ru-RU"/>
        </w:rPr>
        <w:t>Сайт)</w:t>
      </w:r>
      <w:r w:rsidR="00740436" w:rsidRPr="00FA4717">
        <w:rPr>
          <w:rFonts w:ascii="Calibri" w:eastAsia="Calibri" w:hAnsi="Calibri" w:cs="Calibri"/>
          <w:lang w:val="ru-RU"/>
        </w:rPr>
        <w:t xml:space="preserve">   </w:t>
      </w:r>
      <w:r w:rsidR="00740436" w:rsidRPr="00FA4717">
        <w:rPr>
          <w:lang w:val="ru-RU"/>
        </w:rPr>
        <w:t>створений для укладення договорів купівлі</w:t>
      </w:r>
      <w:proofErr w:type="gramStart"/>
      <w:r w:rsidR="00740436" w:rsidRPr="00FA4717">
        <w:rPr>
          <w:lang w:val="ru-RU"/>
        </w:rPr>
        <w:t>–п</w:t>
      </w:r>
      <w:proofErr w:type="gramEnd"/>
      <w:r w:rsidR="00740436" w:rsidRPr="00FA4717">
        <w:rPr>
          <w:lang w:val="ru-RU"/>
        </w:rPr>
        <w:t xml:space="preserve">родажу на підставі ознайомлення Покупця з запропонованим Продавцем, описом Товару на фотознімках та його характеристиками, за допомогою мережі Інтернет, що виключає можливість безпосереднього ознайомлення Покупця з Товаром – дистанційним засобом продажу товару. </w:t>
      </w:r>
    </w:p>
    <w:p w:rsidR="002F23A9" w:rsidRPr="00FA4717" w:rsidRDefault="004E20F6">
      <w:pPr>
        <w:ind w:left="-5" w:right="8"/>
        <w:rPr>
          <w:lang w:val="ru-RU"/>
        </w:rPr>
      </w:pPr>
      <w:r w:rsidRPr="005342C8">
        <w:rPr>
          <w:lang w:val="ru-RU"/>
        </w:rPr>
        <w:t>4</w:t>
      </w:r>
      <w:r w:rsidR="00740436" w:rsidRPr="00FA4717">
        <w:rPr>
          <w:lang w:val="ru-RU"/>
        </w:rPr>
        <w:t xml:space="preserve">. «Товар» - предмети, що пропонуються </w:t>
      </w:r>
      <w:proofErr w:type="gramStart"/>
      <w:r w:rsidR="00740436" w:rsidRPr="00FA4717">
        <w:rPr>
          <w:lang w:val="ru-RU"/>
        </w:rPr>
        <w:t>до</w:t>
      </w:r>
      <w:proofErr w:type="gramEnd"/>
      <w:r w:rsidR="00740436" w:rsidRPr="00FA4717">
        <w:rPr>
          <w:lang w:val="ru-RU"/>
        </w:rPr>
        <w:t xml:space="preserve"> продажу в Інтернет-магазині, або вже придбані Покупцем у Продавця дистанційним способом.   </w:t>
      </w:r>
    </w:p>
    <w:p w:rsidR="004E20F6" w:rsidRDefault="004E20F6" w:rsidP="005342C8">
      <w:pPr>
        <w:spacing w:after="29" w:line="259" w:lineRule="auto"/>
        <w:ind w:left="0" w:right="0" w:firstLine="0"/>
        <w:jc w:val="left"/>
        <w:rPr>
          <w:lang w:val="ru-RU"/>
        </w:rPr>
      </w:pPr>
      <w:r w:rsidRPr="005342C8">
        <w:rPr>
          <w:lang w:val="ru-RU"/>
        </w:rPr>
        <w:t>5</w:t>
      </w:r>
      <w:r w:rsidR="00740436" w:rsidRPr="00FA4717">
        <w:rPr>
          <w:lang w:val="ru-RU"/>
        </w:rPr>
        <w:t xml:space="preserve">. Замовлення – результат досягнення домовленостей між Покупцем та Продавцем щодо моделей, кількості Товару, сумарної вартості, що </w:t>
      </w:r>
      <w:proofErr w:type="gramStart"/>
      <w:r w:rsidR="00740436" w:rsidRPr="00FA4717">
        <w:rPr>
          <w:lang w:val="ru-RU"/>
        </w:rPr>
        <w:t>п</w:t>
      </w:r>
      <w:proofErr w:type="gramEnd"/>
      <w:r w:rsidR="00740436" w:rsidRPr="00FA4717">
        <w:rPr>
          <w:lang w:val="ru-RU"/>
        </w:rPr>
        <w:t xml:space="preserve">ідлягає сплаті за Договором, способу оплати Замовлення Покупцем, способу Доставки Товару та строку виконання Договору. </w:t>
      </w:r>
    </w:p>
    <w:p w:rsidR="002F23A9" w:rsidRPr="00FA4717" w:rsidRDefault="00740436" w:rsidP="005342C8">
      <w:pPr>
        <w:spacing w:after="29" w:line="259" w:lineRule="auto"/>
        <w:ind w:left="0" w:right="0" w:firstLine="0"/>
        <w:jc w:val="left"/>
        <w:rPr>
          <w:lang w:val="ru-RU"/>
        </w:rPr>
      </w:pPr>
      <w:r w:rsidRPr="00FA4717">
        <w:rPr>
          <w:lang w:val="ru-RU"/>
        </w:rPr>
        <w:t xml:space="preserve"> </w:t>
      </w:r>
    </w:p>
    <w:p w:rsidR="002F23A9" w:rsidRPr="005342C8" w:rsidRDefault="004E20F6">
      <w:pPr>
        <w:spacing w:after="233"/>
        <w:ind w:left="-5" w:right="8"/>
        <w:rPr>
          <w:lang w:val="ru-RU"/>
        </w:rPr>
      </w:pPr>
      <w:r w:rsidRPr="005342C8">
        <w:rPr>
          <w:lang w:val="ru-RU"/>
        </w:rPr>
        <w:t>6</w:t>
      </w:r>
      <w:r w:rsidR="00740436" w:rsidRPr="00FA4717">
        <w:rPr>
          <w:lang w:val="ru-RU"/>
        </w:rPr>
        <w:t xml:space="preserve">. Заявка – письмове (електронне) або усне (у </w:t>
      </w:r>
      <w:proofErr w:type="gramStart"/>
      <w:r w:rsidR="00740436" w:rsidRPr="00FA4717">
        <w:rPr>
          <w:lang w:val="ru-RU"/>
        </w:rPr>
        <w:t>телефонному</w:t>
      </w:r>
      <w:proofErr w:type="gramEnd"/>
      <w:r w:rsidR="00740436" w:rsidRPr="00FA4717">
        <w:rPr>
          <w:lang w:val="ru-RU"/>
        </w:rPr>
        <w:t xml:space="preserve"> режимі) вираження наміру Покупця придбати товар. </w:t>
      </w:r>
      <w:r w:rsidR="00740436" w:rsidRPr="005342C8">
        <w:rPr>
          <w:lang w:val="ru-RU"/>
        </w:rPr>
        <w:t xml:space="preserve">Може бути оформлена: </w:t>
      </w:r>
    </w:p>
    <w:p w:rsidR="002F23A9" w:rsidRPr="00FA4717" w:rsidRDefault="00740436" w:rsidP="005342C8">
      <w:pPr>
        <w:numPr>
          <w:ilvl w:val="0"/>
          <w:numId w:val="8"/>
        </w:numPr>
        <w:spacing w:after="1"/>
        <w:ind w:right="8" w:hanging="362"/>
        <w:rPr>
          <w:lang w:val="ru-RU"/>
        </w:rPr>
      </w:pPr>
      <w:r w:rsidRPr="00FA4717">
        <w:rPr>
          <w:lang w:val="ru-RU"/>
        </w:rPr>
        <w:t xml:space="preserve">Шляхом використання </w:t>
      </w:r>
      <w:proofErr w:type="gramStart"/>
      <w:r w:rsidRPr="00FA4717">
        <w:rPr>
          <w:lang w:val="ru-RU"/>
        </w:rPr>
        <w:t>спец</w:t>
      </w:r>
      <w:proofErr w:type="gramEnd"/>
      <w:r w:rsidRPr="00FA4717">
        <w:rPr>
          <w:lang w:val="ru-RU"/>
        </w:rPr>
        <w:t xml:space="preserve">іального меню «кошик» на Сайті; </w:t>
      </w:r>
    </w:p>
    <w:p w:rsidR="002F23A9" w:rsidRPr="005342C8" w:rsidRDefault="00740436" w:rsidP="005342C8">
      <w:pPr>
        <w:numPr>
          <w:ilvl w:val="0"/>
          <w:numId w:val="8"/>
        </w:numPr>
        <w:spacing w:after="28"/>
        <w:ind w:right="8" w:hanging="362"/>
        <w:rPr>
          <w:lang w:val="ru-RU"/>
        </w:rPr>
      </w:pPr>
      <w:r w:rsidRPr="00FA4717">
        <w:rPr>
          <w:lang w:val="ru-RU"/>
        </w:rPr>
        <w:t xml:space="preserve">шляхом надсилання електронного повідомлення на Сайті через </w:t>
      </w:r>
      <w:r w:rsidR="004E20F6">
        <w:t>e</w:t>
      </w:r>
      <w:r w:rsidR="004E20F6" w:rsidRPr="005342C8">
        <w:rPr>
          <w:lang w:val="ru-RU"/>
        </w:rPr>
        <w:t>-</w:t>
      </w:r>
      <w:r w:rsidR="004E20F6">
        <w:t>mail</w:t>
      </w:r>
      <w:r w:rsidRPr="005342C8">
        <w:rPr>
          <w:lang w:val="ru-RU"/>
        </w:rPr>
        <w:t xml:space="preserve">; </w:t>
      </w:r>
    </w:p>
    <w:p w:rsidR="002F23A9" w:rsidRPr="00FA4717" w:rsidRDefault="00740436" w:rsidP="005342C8">
      <w:pPr>
        <w:numPr>
          <w:ilvl w:val="0"/>
          <w:numId w:val="8"/>
        </w:numPr>
        <w:spacing w:after="28"/>
        <w:ind w:right="8" w:hanging="362"/>
        <w:rPr>
          <w:lang w:val="ru-RU"/>
        </w:rPr>
      </w:pPr>
      <w:r w:rsidRPr="00FA4717">
        <w:rPr>
          <w:lang w:val="ru-RU"/>
        </w:rPr>
        <w:t xml:space="preserve">в </w:t>
      </w:r>
      <w:proofErr w:type="gramStart"/>
      <w:r w:rsidRPr="00FA4717">
        <w:rPr>
          <w:lang w:val="ru-RU"/>
        </w:rPr>
        <w:t>телефонному</w:t>
      </w:r>
      <w:proofErr w:type="gramEnd"/>
      <w:r w:rsidRPr="00FA4717">
        <w:rPr>
          <w:lang w:val="ru-RU"/>
        </w:rPr>
        <w:t xml:space="preserve"> режимі при спілкуванні з представником Продавця шляхом використання функції «зворотній дзвінок»; </w:t>
      </w:r>
    </w:p>
    <w:p w:rsidR="002F23A9" w:rsidRPr="00FA4717" w:rsidRDefault="00740436" w:rsidP="005342C8">
      <w:pPr>
        <w:numPr>
          <w:ilvl w:val="0"/>
          <w:numId w:val="8"/>
        </w:numPr>
        <w:ind w:right="8" w:hanging="362"/>
        <w:rPr>
          <w:lang w:val="ru-RU"/>
        </w:rPr>
      </w:pPr>
      <w:proofErr w:type="gramStart"/>
      <w:r w:rsidRPr="00FA4717">
        <w:rPr>
          <w:lang w:val="ru-RU"/>
        </w:rPr>
        <w:t xml:space="preserve">в телефонному режимі при спілкуванні з представником Продавця, зателефонувавши за номером телефону, вказаним на Сайті. </w:t>
      </w:r>
      <w:proofErr w:type="gramEnd"/>
    </w:p>
    <w:p w:rsidR="002F23A9" w:rsidRPr="005342C8" w:rsidRDefault="00740436" w:rsidP="005342C8">
      <w:pPr>
        <w:spacing w:after="215" w:line="259" w:lineRule="auto"/>
        <w:ind w:left="345" w:right="0" w:firstLine="0"/>
        <w:jc w:val="center"/>
        <w:rPr>
          <w:b/>
          <w:color w:val="auto"/>
          <w:sz w:val="24"/>
          <w:szCs w:val="24"/>
        </w:rPr>
      </w:pPr>
      <w:proofErr w:type="gramStart"/>
      <w:r w:rsidRPr="005342C8">
        <w:rPr>
          <w:b/>
          <w:color w:val="auto"/>
          <w:sz w:val="24"/>
          <w:szCs w:val="24"/>
        </w:rPr>
        <w:t>Предмет договору.</w:t>
      </w:r>
      <w:proofErr w:type="gramEnd"/>
    </w:p>
    <w:p w:rsidR="002F23A9" w:rsidRPr="00FA4717" w:rsidRDefault="00740436" w:rsidP="005342C8">
      <w:pPr>
        <w:numPr>
          <w:ilvl w:val="1"/>
          <w:numId w:val="2"/>
        </w:numPr>
        <w:spacing w:after="168"/>
        <w:ind w:left="284" w:right="8" w:hanging="284"/>
        <w:rPr>
          <w:lang w:val="ru-RU"/>
        </w:rPr>
      </w:pPr>
      <w:r w:rsidRPr="00FA4717">
        <w:rPr>
          <w:lang w:val="ru-RU"/>
        </w:rPr>
        <w:lastRenderedPageBreak/>
        <w:t xml:space="preserve">Продавець зобов’язується передати у власність Покупцю Товар, а Покупець зобов’язується оплатити і прийняти Товар на умовах цього Договору. Текст договору – </w:t>
      </w:r>
      <w:r w:rsidR="00D26AA5">
        <w:rPr>
          <w:lang w:val="ru-RU"/>
        </w:rPr>
        <w:t xml:space="preserve">пубічної </w:t>
      </w:r>
      <w:r w:rsidRPr="00FA4717">
        <w:rPr>
          <w:lang w:val="ru-RU"/>
        </w:rPr>
        <w:t xml:space="preserve">оферти (далі – Договір) розміщений за адресою: </w:t>
      </w:r>
      <w:r w:rsidR="00366F65" w:rsidRPr="00366F65">
        <w:rPr>
          <w:lang w:val="ru-RU"/>
        </w:rPr>
        <w:t>https://sete</w:t>
      </w:r>
      <w:r w:rsidR="00366F65">
        <w:t>vuha</w:t>
      </w:r>
      <w:r w:rsidR="00366F65" w:rsidRPr="00366F65">
        <w:rPr>
          <w:lang w:val="ru-RU"/>
        </w:rPr>
        <w:t>.</w:t>
      </w:r>
      <w:r w:rsidR="00D46EC9">
        <w:t>com</w:t>
      </w:r>
      <w:r w:rsidR="00D46EC9" w:rsidRPr="00D46EC9">
        <w:rPr>
          <w:lang w:val="ru-RU"/>
        </w:rPr>
        <w:t>.</w:t>
      </w:r>
      <w:r w:rsidR="00366F65">
        <w:t>ua</w:t>
      </w:r>
      <w:r w:rsidR="00366F65" w:rsidRPr="00366F65">
        <w:rPr>
          <w:lang w:val="ru-RU"/>
        </w:rPr>
        <w:t>/</w:t>
      </w:r>
      <w:r w:rsidR="00D46EC9">
        <w:t>terms</w:t>
      </w:r>
      <w:r w:rsidR="00D46EC9" w:rsidRPr="00D46EC9">
        <w:rPr>
          <w:lang w:val="ru-RU"/>
        </w:rPr>
        <w:t>/</w:t>
      </w:r>
      <w:r w:rsidRPr="00FA4717">
        <w:rPr>
          <w:lang w:val="ru-RU"/>
        </w:rPr>
        <w:t xml:space="preserve"> </w:t>
      </w:r>
    </w:p>
    <w:p w:rsidR="002F23A9" w:rsidRPr="00FA4717" w:rsidRDefault="00F8635D" w:rsidP="005342C8">
      <w:pPr>
        <w:ind w:right="8"/>
        <w:rPr>
          <w:lang w:val="ru-RU"/>
        </w:rPr>
      </w:pPr>
      <w:r w:rsidRPr="005342C8">
        <w:rPr>
          <w:lang w:val="ru-RU"/>
        </w:rPr>
        <w:t>2.</w:t>
      </w:r>
      <w:r w:rsidR="006955FE" w:rsidRPr="005342C8">
        <w:rPr>
          <w:lang w:val="ru-RU"/>
        </w:rPr>
        <w:t xml:space="preserve"> </w:t>
      </w:r>
      <w:r w:rsidR="00740436" w:rsidRPr="00FA4717">
        <w:rPr>
          <w:lang w:val="ru-RU"/>
        </w:rPr>
        <w:t xml:space="preserve">Факт здійснення Замовлення є фактом беззаперечного прийняття цієї Оферти та згоди з усіма </w:t>
      </w:r>
      <w:r w:rsidR="00C31A94" w:rsidRPr="005342C8">
        <w:rPr>
          <w:lang w:val="ru-RU"/>
        </w:rPr>
        <w:t xml:space="preserve">  </w:t>
      </w:r>
      <w:r w:rsidR="00740436" w:rsidRPr="00FA4717">
        <w:rPr>
          <w:lang w:val="ru-RU"/>
        </w:rPr>
        <w:t xml:space="preserve">умовами цього Договору. </w:t>
      </w:r>
    </w:p>
    <w:p w:rsidR="002F23A9" w:rsidRPr="00FA4717" w:rsidRDefault="006955FE" w:rsidP="005342C8">
      <w:pPr>
        <w:ind w:left="0" w:right="8" w:firstLine="0"/>
        <w:rPr>
          <w:lang w:val="ru-RU"/>
        </w:rPr>
      </w:pPr>
      <w:r w:rsidRPr="005342C8">
        <w:rPr>
          <w:lang w:val="ru-RU"/>
        </w:rPr>
        <w:t xml:space="preserve">3.  </w:t>
      </w:r>
      <w:r w:rsidR="00740436" w:rsidRPr="00FA4717">
        <w:rPr>
          <w:lang w:val="ru-RU"/>
        </w:rPr>
        <w:t xml:space="preserve">Датою укладення Договору є дата оплати Покупцем Замовлення. </w:t>
      </w:r>
    </w:p>
    <w:p w:rsidR="002F23A9" w:rsidRPr="005342C8" w:rsidRDefault="00740436" w:rsidP="005342C8">
      <w:pPr>
        <w:spacing w:after="218" w:line="259" w:lineRule="auto"/>
        <w:ind w:left="269" w:right="0" w:firstLine="0"/>
        <w:jc w:val="center"/>
        <w:rPr>
          <w:b/>
          <w:color w:val="auto"/>
          <w:sz w:val="24"/>
          <w:szCs w:val="24"/>
          <w:lang w:val="ru-RU"/>
        </w:rPr>
      </w:pPr>
      <w:r w:rsidRPr="005342C8">
        <w:rPr>
          <w:b/>
          <w:color w:val="auto"/>
          <w:sz w:val="24"/>
          <w:szCs w:val="24"/>
          <w:lang w:val="ru-RU"/>
        </w:rPr>
        <w:t>Порядок оформлення Замовлення.</w:t>
      </w:r>
    </w:p>
    <w:p w:rsidR="002F23A9" w:rsidRPr="00FA4717" w:rsidRDefault="005F1B94" w:rsidP="005342C8">
      <w:pPr>
        <w:spacing w:after="166"/>
        <w:ind w:right="8"/>
        <w:rPr>
          <w:lang w:val="ru-RU"/>
        </w:rPr>
      </w:pPr>
      <w:r w:rsidRPr="005342C8">
        <w:rPr>
          <w:lang w:val="ru-RU"/>
        </w:rPr>
        <w:t xml:space="preserve">1. </w:t>
      </w:r>
      <w:r w:rsidR="00740436" w:rsidRPr="00FA4717">
        <w:rPr>
          <w:lang w:val="ru-RU"/>
        </w:rPr>
        <w:t xml:space="preserve">Покупець самостійно на Сайті або за допомогою звернення до представника Продавця оформлює Замовлення в Інтернет – магазині, обираючи спосіб, наявний на Сайті, а саме:  </w:t>
      </w:r>
    </w:p>
    <w:p w:rsidR="002F23A9" w:rsidRPr="00FA4717" w:rsidRDefault="00740436">
      <w:pPr>
        <w:spacing w:after="75" w:line="259" w:lineRule="auto"/>
        <w:ind w:left="724" w:right="0" w:firstLine="0"/>
        <w:jc w:val="left"/>
        <w:rPr>
          <w:lang w:val="ru-RU"/>
        </w:rPr>
      </w:pPr>
      <w:r w:rsidRPr="00FA4717">
        <w:rPr>
          <w:lang w:val="ru-RU"/>
        </w:rPr>
        <w:t xml:space="preserve"> </w:t>
      </w:r>
    </w:p>
    <w:p w:rsidR="002F23A9" w:rsidRPr="00FA4717" w:rsidRDefault="00740436" w:rsidP="005342C8">
      <w:pPr>
        <w:numPr>
          <w:ilvl w:val="2"/>
          <w:numId w:val="10"/>
        </w:numPr>
        <w:spacing w:after="1"/>
        <w:ind w:right="8" w:hanging="1157"/>
        <w:rPr>
          <w:lang w:val="ru-RU"/>
        </w:rPr>
      </w:pPr>
      <w:r w:rsidRPr="00FA4717">
        <w:rPr>
          <w:lang w:val="ru-RU"/>
        </w:rPr>
        <w:t xml:space="preserve">шляхом використання </w:t>
      </w:r>
      <w:proofErr w:type="gramStart"/>
      <w:r w:rsidRPr="00FA4717">
        <w:rPr>
          <w:lang w:val="ru-RU"/>
        </w:rPr>
        <w:t>спец</w:t>
      </w:r>
      <w:proofErr w:type="gramEnd"/>
      <w:r w:rsidRPr="00FA4717">
        <w:rPr>
          <w:lang w:val="ru-RU"/>
        </w:rPr>
        <w:t xml:space="preserve">іального меню «кошик» на Сайті; </w:t>
      </w:r>
    </w:p>
    <w:p w:rsidR="002F23A9" w:rsidRPr="005342C8" w:rsidRDefault="00740436" w:rsidP="005342C8">
      <w:pPr>
        <w:numPr>
          <w:ilvl w:val="2"/>
          <w:numId w:val="10"/>
        </w:numPr>
        <w:spacing w:after="27"/>
        <w:ind w:right="8" w:hanging="1157"/>
        <w:rPr>
          <w:lang w:val="ru-RU"/>
        </w:rPr>
      </w:pPr>
      <w:r w:rsidRPr="00FA4717">
        <w:rPr>
          <w:lang w:val="ru-RU"/>
        </w:rPr>
        <w:t xml:space="preserve">шляхом надсилання електронного повідомлення на Сайті через </w:t>
      </w:r>
      <w:proofErr w:type="gramStart"/>
      <w:r w:rsidR="00C31A94" w:rsidRPr="00C31A94">
        <w:rPr>
          <w:lang w:val="ru-RU"/>
        </w:rPr>
        <w:t>через</w:t>
      </w:r>
      <w:proofErr w:type="gramEnd"/>
      <w:r w:rsidR="00C31A94" w:rsidRPr="00C31A94">
        <w:rPr>
          <w:lang w:val="ru-RU"/>
        </w:rPr>
        <w:t xml:space="preserve"> e-mail</w:t>
      </w:r>
      <w:r w:rsidR="00C31A94" w:rsidRPr="00C31A94" w:rsidDel="00C31A94">
        <w:rPr>
          <w:lang w:val="ru-RU"/>
        </w:rPr>
        <w:t xml:space="preserve"> </w:t>
      </w:r>
      <w:r w:rsidRPr="005342C8">
        <w:rPr>
          <w:lang w:val="ru-RU"/>
        </w:rPr>
        <w:t xml:space="preserve">; </w:t>
      </w:r>
    </w:p>
    <w:p w:rsidR="00742727" w:rsidRPr="00FA4717" w:rsidRDefault="00740436" w:rsidP="005342C8">
      <w:pPr>
        <w:numPr>
          <w:ilvl w:val="2"/>
          <w:numId w:val="10"/>
        </w:numPr>
        <w:spacing w:after="28"/>
        <w:ind w:left="709" w:right="8" w:hanging="425"/>
        <w:rPr>
          <w:lang w:val="ru-RU"/>
        </w:rPr>
      </w:pPr>
      <w:r w:rsidRPr="00FA4717">
        <w:rPr>
          <w:lang w:val="ru-RU"/>
        </w:rPr>
        <w:t xml:space="preserve">в </w:t>
      </w:r>
      <w:proofErr w:type="gramStart"/>
      <w:r w:rsidRPr="00FA4717">
        <w:rPr>
          <w:lang w:val="ru-RU"/>
        </w:rPr>
        <w:t>телефонному</w:t>
      </w:r>
      <w:proofErr w:type="gramEnd"/>
      <w:r w:rsidRPr="00FA4717">
        <w:rPr>
          <w:lang w:val="ru-RU"/>
        </w:rPr>
        <w:t xml:space="preserve"> режимі при спілкуванні з представником Продавця шляхом використання функції «зворотній дзвінок»;  </w:t>
      </w:r>
    </w:p>
    <w:p w:rsidR="002F23A9" w:rsidRPr="005342C8" w:rsidRDefault="00740436" w:rsidP="005342C8">
      <w:pPr>
        <w:numPr>
          <w:ilvl w:val="2"/>
          <w:numId w:val="10"/>
        </w:numPr>
        <w:spacing w:after="28"/>
        <w:ind w:left="709" w:right="8" w:hanging="425"/>
        <w:rPr>
          <w:lang w:val="ru-RU"/>
        </w:rPr>
      </w:pPr>
      <w:proofErr w:type="gramStart"/>
      <w:r w:rsidRPr="005342C8">
        <w:rPr>
          <w:lang w:val="ru-RU"/>
        </w:rPr>
        <w:t xml:space="preserve">в телефонному режимі при спілкуванні з представником Продавця, зателефонувавши за номером телефону, вказаним на Сайті. </w:t>
      </w:r>
      <w:proofErr w:type="gramEnd"/>
    </w:p>
    <w:p w:rsidR="002F23A9" w:rsidRPr="00FA4717" w:rsidRDefault="00740436">
      <w:pPr>
        <w:spacing w:after="214" w:line="259" w:lineRule="auto"/>
        <w:ind w:left="1441" w:right="0" w:firstLine="0"/>
        <w:jc w:val="left"/>
        <w:rPr>
          <w:lang w:val="ru-RU"/>
        </w:rPr>
      </w:pPr>
      <w:r w:rsidRPr="00FA4717">
        <w:rPr>
          <w:lang w:val="ru-RU"/>
        </w:rPr>
        <w:t xml:space="preserve"> </w:t>
      </w:r>
    </w:p>
    <w:p w:rsidR="002F23A9" w:rsidRPr="00FA4717" w:rsidRDefault="00740436" w:rsidP="005342C8">
      <w:pPr>
        <w:numPr>
          <w:ilvl w:val="1"/>
          <w:numId w:val="2"/>
        </w:numPr>
        <w:ind w:right="8" w:hanging="825"/>
        <w:rPr>
          <w:lang w:val="ru-RU"/>
        </w:rPr>
      </w:pP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ісля отримання Замовлення, відбувається його формування шляхом підготовки Товару до передачі (надсилання) Покупцю.  </w:t>
      </w:r>
    </w:p>
    <w:p w:rsidR="002F23A9" w:rsidRPr="00FA4717" w:rsidRDefault="00740436" w:rsidP="005342C8">
      <w:pPr>
        <w:numPr>
          <w:ilvl w:val="1"/>
          <w:numId w:val="2"/>
        </w:numPr>
        <w:ind w:left="709" w:right="8" w:hanging="389"/>
        <w:rPr>
          <w:lang w:val="ru-RU"/>
        </w:rPr>
      </w:pPr>
      <w:r w:rsidRPr="00FA4717">
        <w:rPr>
          <w:lang w:val="ru-RU"/>
        </w:rPr>
        <w:t xml:space="preserve">Грошова сума, що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ідлягає сплаті за Замовленням відображається в меню «кошик» на Сайті або повідомляється Покупцю в смс-повідомленні, електронним листом на адресу електронної пошти чи в телефонному режимі, залежно від способу оформлення Замовлення, обраного Покупцем. </w:t>
      </w:r>
    </w:p>
    <w:p w:rsidR="004058CB" w:rsidRPr="00FA4717" w:rsidRDefault="00740436" w:rsidP="005342C8">
      <w:pPr>
        <w:numPr>
          <w:ilvl w:val="1"/>
          <w:numId w:val="2"/>
        </w:numPr>
        <w:ind w:left="709" w:right="8" w:hanging="389"/>
        <w:rPr>
          <w:lang w:val="ru-RU"/>
        </w:rPr>
      </w:pP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>ісля отримання Замовлення Продавцем, Покупцю надсилається (у електронному вигляді) рахунок на оплату Замовлення з реквізитами Продавця</w:t>
      </w:r>
      <w:r w:rsidRPr="00FA4717">
        <w:rPr>
          <w:color w:val="C00000"/>
          <w:lang w:val="ru-RU"/>
        </w:rPr>
        <w:t xml:space="preserve"> </w:t>
      </w:r>
      <w:r w:rsidRPr="00FA4717">
        <w:rPr>
          <w:lang w:val="ru-RU"/>
        </w:rPr>
        <w:t>або пропонується сплатити рахунок на сайті з допомогою сучасних методів он-лайн оплати безпосередньо на сайті продавця.</w:t>
      </w:r>
      <w:r w:rsidRPr="00FA4717">
        <w:rPr>
          <w:color w:val="C00000"/>
          <w:lang w:val="ru-RU"/>
        </w:rPr>
        <w:t xml:space="preserve"> </w:t>
      </w:r>
    </w:p>
    <w:p w:rsidR="002F23A9" w:rsidRPr="005342C8" w:rsidRDefault="00740436" w:rsidP="005342C8">
      <w:pPr>
        <w:numPr>
          <w:ilvl w:val="1"/>
          <w:numId w:val="2"/>
        </w:numPr>
        <w:ind w:left="709" w:right="8" w:hanging="389"/>
        <w:rPr>
          <w:lang w:val="ru-RU"/>
        </w:rPr>
      </w:pPr>
      <w:r w:rsidRPr="005342C8">
        <w:rPr>
          <w:lang w:val="ru-RU"/>
        </w:rPr>
        <w:t xml:space="preserve">У випадку відсутності замовлених Покупцем товарів у Продавця, Продавець має право виключити такий Товар  з Замовлення, або скасувати Замовлення шляхом направлення Покупцеві електронного повідомлення на електронну адресу вказану при реєстрації або повідомивши про це Покупця </w:t>
      </w:r>
      <w:proofErr w:type="gramStart"/>
      <w:r w:rsidRPr="005342C8">
        <w:rPr>
          <w:lang w:val="ru-RU"/>
        </w:rPr>
        <w:t>у</w:t>
      </w:r>
      <w:proofErr w:type="gramEnd"/>
      <w:r w:rsidRPr="005342C8">
        <w:rPr>
          <w:lang w:val="ru-RU"/>
        </w:rPr>
        <w:t xml:space="preserve"> телефонному режимі.  </w:t>
      </w:r>
    </w:p>
    <w:p w:rsidR="002F23A9" w:rsidRPr="005342C8" w:rsidRDefault="00740436" w:rsidP="005342C8">
      <w:pPr>
        <w:spacing w:after="218" w:line="259" w:lineRule="auto"/>
        <w:ind w:left="269" w:right="0" w:firstLine="0"/>
        <w:jc w:val="center"/>
        <w:rPr>
          <w:b/>
          <w:color w:val="auto"/>
          <w:lang w:val="ru-RU"/>
        </w:rPr>
      </w:pPr>
      <w:r w:rsidRPr="005342C8">
        <w:rPr>
          <w:b/>
          <w:color w:val="auto"/>
          <w:lang w:val="ru-RU"/>
        </w:rPr>
        <w:t>Порядок оплати замовлення.</w:t>
      </w:r>
    </w:p>
    <w:p w:rsidR="00C30FFF" w:rsidRPr="00846ED1" w:rsidRDefault="00846ED1">
      <w:pPr>
        <w:rPr>
          <w:lang w:val="ru-RU"/>
        </w:rPr>
      </w:pPr>
      <w:r w:rsidRPr="00846ED1">
        <w:rPr>
          <w:lang w:val="ru-RU"/>
        </w:rPr>
        <w:t>Онлайн-оплати за цим Договором здійснюються на користь ФОП Карпенко як</w:t>
      </w:r>
      <w:r>
        <w:rPr>
          <w:lang w:val="ru-RU"/>
        </w:rPr>
        <w:t>ий є оператором</w:t>
      </w:r>
      <w:r w:rsidRPr="00846ED1">
        <w:rPr>
          <w:lang w:val="ru-RU"/>
        </w:rPr>
        <w:t xml:space="preserve"> інтернет-магазину </w:t>
      </w:r>
      <w:r>
        <w:t>Setevuha</w:t>
      </w:r>
      <w:r>
        <w:rPr>
          <w:lang w:val="ru-RU"/>
        </w:rPr>
        <w:t xml:space="preserve"> та уповноважений</w:t>
      </w:r>
      <w:r w:rsidRPr="00846ED1">
        <w:rPr>
          <w:lang w:val="ru-RU"/>
        </w:rPr>
        <w:t xml:space="preserve"> отримувати платежі від Покупці</w:t>
      </w:r>
      <w:proofErr w:type="gramStart"/>
      <w:r w:rsidRPr="00846ED1">
        <w:rPr>
          <w:lang w:val="ru-RU"/>
        </w:rPr>
        <w:t>в</w:t>
      </w:r>
      <w:proofErr w:type="gramEnd"/>
      <w:r w:rsidRPr="00846ED1">
        <w:rPr>
          <w:lang w:val="ru-RU"/>
        </w:rPr>
        <w:t>.</w:t>
      </w:r>
    </w:p>
    <w:p w:rsidR="002F23A9" w:rsidRPr="00FA4717" w:rsidRDefault="00740436" w:rsidP="005342C8">
      <w:pPr>
        <w:numPr>
          <w:ilvl w:val="0"/>
          <w:numId w:val="11"/>
        </w:numPr>
        <w:ind w:right="8"/>
        <w:rPr>
          <w:lang w:val="ru-RU"/>
        </w:rPr>
      </w:pPr>
      <w:r w:rsidRPr="00FA4717">
        <w:rPr>
          <w:lang w:val="ru-RU"/>
        </w:rPr>
        <w:t>Покупець може оплатити Замовлення наступними способами (що також доступні для ознайомлення у відповідному розділі «Оплата и Доставка» на Сайті)</w:t>
      </w:r>
      <w:proofErr w:type="gramStart"/>
      <w:r w:rsidRPr="00FA4717">
        <w:rPr>
          <w:lang w:val="ru-RU"/>
        </w:rPr>
        <w:t xml:space="preserve"> :</w:t>
      </w:r>
      <w:proofErr w:type="gramEnd"/>
      <w:r w:rsidRPr="00FA4717">
        <w:rPr>
          <w:lang w:val="ru-RU"/>
        </w:rPr>
        <w:t xml:space="preserve"> </w:t>
      </w:r>
    </w:p>
    <w:p w:rsidR="006F5B10" w:rsidRDefault="006F5B10" w:rsidP="005342C8">
      <w:pPr>
        <w:numPr>
          <w:ilvl w:val="0"/>
          <w:numId w:val="12"/>
        </w:numPr>
        <w:ind w:right="8"/>
        <w:rPr>
          <w:lang w:val="ru-RU"/>
        </w:rPr>
      </w:pPr>
      <w:r>
        <w:rPr>
          <w:lang w:val="ru-RU"/>
        </w:rPr>
        <w:t>без</w:t>
      </w:r>
      <w:r w:rsidR="00991E71">
        <w:rPr>
          <w:lang w:val="ru-RU"/>
        </w:rPr>
        <w:t>готі</w:t>
      </w:r>
      <w:r>
        <w:rPr>
          <w:lang w:val="ru-RU"/>
        </w:rPr>
        <w:t>вковий</w:t>
      </w:r>
      <w:r w:rsidRPr="006F5B10">
        <w:rPr>
          <w:lang w:val="ru-RU"/>
        </w:rPr>
        <w:t xml:space="preserve"> розрахунок на юридичну особу</w:t>
      </w:r>
      <w:proofErr w:type="gramStart"/>
      <w:r w:rsidRPr="006F5B10" w:rsidDel="006F5B10">
        <w:rPr>
          <w:lang w:val="ru-RU"/>
        </w:rPr>
        <w:t xml:space="preserve"> </w:t>
      </w:r>
      <w:r>
        <w:rPr>
          <w:lang w:val="ru-RU"/>
        </w:rPr>
        <w:t>;</w:t>
      </w:r>
      <w:proofErr w:type="gramEnd"/>
      <w:r>
        <w:rPr>
          <w:lang w:val="ru-RU"/>
        </w:rPr>
        <w:t xml:space="preserve"> </w:t>
      </w:r>
    </w:p>
    <w:p w:rsidR="002F23A9" w:rsidRDefault="00740436" w:rsidP="005342C8">
      <w:pPr>
        <w:numPr>
          <w:ilvl w:val="0"/>
          <w:numId w:val="12"/>
        </w:numPr>
        <w:ind w:right="8"/>
        <w:rPr>
          <w:lang w:val="ru-RU"/>
        </w:rPr>
      </w:pPr>
      <w:r w:rsidRPr="00FA4717">
        <w:rPr>
          <w:lang w:val="ru-RU"/>
        </w:rPr>
        <w:t xml:space="preserve"> </w:t>
      </w:r>
      <w:r w:rsidR="00AD3C29">
        <w:rPr>
          <w:lang w:val="ru-RU"/>
        </w:rPr>
        <w:t>платіжними картками;</w:t>
      </w:r>
    </w:p>
    <w:p w:rsidR="00AD3C29" w:rsidRDefault="00AD3C29" w:rsidP="005342C8">
      <w:pPr>
        <w:numPr>
          <w:ilvl w:val="0"/>
          <w:numId w:val="12"/>
        </w:numPr>
        <w:ind w:right="8"/>
        <w:rPr>
          <w:lang w:val="ru-RU"/>
        </w:rPr>
      </w:pPr>
      <w:r>
        <w:rPr>
          <w:lang w:val="ru-RU"/>
        </w:rPr>
        <w:lastRenderedPageBreak/>
        <w:t>готівкою при самовивозі;</w:t>
      </w:r>
    </w:p>
    <w:p w:rsidR="002F23A9" w:rsidRPr="00FA4717" w:rsidRDefault="00AD3C29" w:rsidP="005342C8">
      <w:pPr>
        <w:numPr>
          <w:ilvl w:val="0"/>
          <w:numId w:val="12"/>
        </w:numPr>
        <w:ind w:right="8"/>
        <w:rPr>
          <w:lang w:val="ru-RU"/>
        </w:rPr>
      </w:pPr>
      <w:r w:rsidRPr="005342C8">
        <w:rPr>
          <w:lang w:val="ru-RU"/>
        </w:rPr>
        <w:t>інші способи, вказані на Сайті.</w:t>
      </w:r>
      <w:r w:rsidR="00740436" w:rsidRPr="00FA4717">
        <w:rPr>
          <w:lang w:val="ru-RU"/>
        </w:rPr>
        <w:t xml:space="preserve"> </w:t>
      </w:r>
    </w:p>
    <w:p w:rsidR="003808EF" w:rsidRDefault="003808EF" w:rsidP="005342C8">
      <w:pPr>
        <w:spacing w:after="174"/>
        <w:ind w:left="426" w:right="8"/>
        <w:rPr>
          <w:lang w:val="ru-RU"/>
        </w:rPr>
      </w:pPr>
      <w:r>
        <w:rPr>
          <w:lang w:val="ru-RU"/>
        </w:rPr>
        <w:t xml:space="preserve">      </w:t>
      </w:r>
      <w:r w:rsidR="00740436" w:rsidRPr="00FA4717">
        <w:rPr>
          <w:lang w:val="ru-RU"/>
        </w:rPr>
        <w:t>Плата за доставку</w:t>
      </w:r>
      <w:r>
        <w:rPr>
          <w:lang w:val="ru-RU"/>
        </w:rPr>
        <w:t xml:space="preserve">: </w:t>
      </w:r>
    </w:p>
    <w:p w:rsidR="003808EF" w:rsidRDefault="003808EF" w:rsidP="005342C8">
      <w:pPr>
        <w:numPr>
          <w:ilvl w:val="0"/>
          <w:numId w:val="16"/>
        </w:numPr>
        <w:spacing w:after="174"/>
        <w:ind w:right="8"/>
        <w:rPr>
          <w:lang w:val="ru-RU"/>
        </w:rPr>
      </w:pPr>
      <w:r>
        <w:rPr>
          <w:lang w:val="ru-RU"/>
        </w:rPr>
        <w:t xml:space="preserve">плата за доставку </w:t>
      </w:r>
      <w:r w:rsidR="00740436" w:rsidRPr="00FA4717">
        <w:rPr>
          <w:lang w:val="ru-RU"/>
        </w:rPr>
        <w:t xml:space="preserve">Товару здійснюється </w:t>
      </w:r>
      <w:proofErr w:type="gramStart"/>
      <w:r w:rsidR="00740436" w:rsidRPr="00FA4717">
        <w:rPr>
          <w:lang w:val="ru-RU"/>
        </w:rPr>
        <w:t>п</w:t>
      </w:r>
      <w:proofErr w:type="gramEnd"/>
      <w:r w:rsidR="00740436" w:rsidRPr="00FA4717">
        <w:rPr>
          <w:lang w:val="ru-RU"/>
        </w:rPr>
        <w:t>ід час отримання Товару</w:t>
      </w:r>
      <w:r>
        <w:rPr>
          <w:lang w:val="ru-RU"/>
        </w:rPr>
        <w:t>;</w:t>
      </w:r>
    </w:p>
    <w:p w:rsidR="002F23A9" w:rsidRPr="00FA4717" w:rsidRDefault="003808EF" w:rsidP="005342C8">
      <w:pPr>
        <w:numPr>
          <w:ilvl w:val="0"/>
          <w:numId w:val="16"/>
        </w:numPr>
        <w:spacing w:after="174"/>
        <w:ind w:right="8"/>
        <w:rPr>
          <w:lang w:val="ru-RU"/>
        </w:rPr>
      </w:pPr>
      <w:r>
        <w:rPr>
          <w:lang w:val="uk-UA"/>
        </w:rPr>
        <w:t>у випадку безготівкового розрахунку 100% передплата.</w:t>
      </w:r>
      <w:r w:rsidR="00740436" w:rsidRPr="00FA4717">
        <w:rPr>
          <w:lang w:val="ru-RU"/>
        </w:rPr>
        <w:t xml:space="preserve"> </w:t>
      </w:r>
    </w:p>
    <w:p w:rsidR="002F23A9" w:rsidRPr="005342C8" w:rsidRDefault="00740436" w:rsidP="005342C8">
      <w:pPr>
        <w:spacing w:after="218" w:line="259" w:lineRule="auto"/>
        <w:ind w:left="397" w:right="0" w:firstLine="0"/>
        <w:jc w:val="center"/>
        <w:rPr>
          <w:b/>
          <w:color w:val="auto"/>
          <w:lang w:val="ru-RU"/>
        </w:rPr>
      </w:pPr>
      <w:r w:rsidRPr="005342C8">
        <w:rPr>
          <w:b/>
          <w:color w:val="auto"/>
          <w:lang w:val="ru-RU"/>
        </w:rPr>
        <w:t>Строк, вартість і умови доставки Товару (Замовлення)</w:t>
      </w:r>
    </w:p>
    <w:p w:rsidR="002F23A9" w:rsidRPr="00FA4717" w:rsidRDefault="00740436" w:rsidP="005342C8">
      <w:pPr>
        <w:numPr>
          <w:ilvl w:val="0"/>
          <w:numId w:val="18"/>
        </w:numPr>
        <w:ind w:right="8"/>
        <w:rPr>
          <w:lang w:val="ru-RU"/>
        </w:rPr>
      </w:pPr>
      <w:r w:rsidRPr="00FA4717">
        <w:rPr>
          <w:lang w:val="ru-RU"/>
        </w:rPr>
        <w:t xml:space="preserve">Доставка і повернення Замовлення виконується силами </w:t>
      </w:r>
      <w:r w:rsidR="00370DD0">
        <w:rPr>
          <w:lang w:val="ru-RU"/>
        </w:rPr>
        <w:t>Покупця</w:t>
      </w:r>
      <w:r w:rsidRPr="00FA4717">
        <w:rPr>
          <w:lang w:val="ru-RU"/>
        </w:rPr>
        <w:t xml:space="preserve"> або транспортної компанії за рахунок Покупця.  </w:t>
      </w:r>
    </w:p>
    <w:p w:rsidR="002F23A9" w:rsidRPr="00FA4717" w:rsidRDefault="005D7780" w:rsidP="005342C8">
      <w:pPr>
        <w:numPr>
          <w:ilvl w:val="0"/>
          <w:numId w:val="18"/>
        </w:numPr>
        <w:ind w:right="8"/>
        <w:rPr>
          <w:lang w:val="ru-RU"/>
        </w:rPr>
      </w:pPr>
      <w:r>
        <w:rPr>
          <w:lang w:val="ru-RU"/>
        </w:rPr>
        <w:t xml:space="preserve"> </w:t>
      </w:r>
      <w:r w:rsidR="00740436" w:rsidRPr="00FA4717">
        <w:rPr>
          <w:lang w:val="ru-RU"/>
        </w:rPr>
        <w:t xml:space="preserve"> Вартість доставки в Інтернет – магазині вказується на сайті в розділі «Оплата и Доставка» і залежить від </w:t>
      </w:r>
      <w:proofErr w:type="gramStart"/>
      <w:r w:rsidR="00740436" w:rsidRPr="00FA4717">
        <w:rPr>
          <w:lang w:val="ru-RU"/>
        </w:rPr>
        <w:t>д</w:t>
      </w:r>
      <w:proofErr w:type="gramEnd"/>
      <w:r w:rsidR="00740436" w:rsidRPr="00FA4717">
        <w:rPr>
          <w:lang w:val="ru-RU"/>
        </w:rPr>
        <w:t xml:space="preserve">іючих тарифів перевізника. </w:t>
      </w:r>
    </w:p>
    <w:p w:rsidR="002F23A9" w:rsidRPr="005342C8" w:rsidRDefault="00740436" w:rsidP="005342C8">
      <w:pPr>
        <w:spacing w:after="257" w:line="259" w:lineRule="auto"/>
        <w:ind w:left="397" w:right="0" w:firstLine="0"/>
        <w:jc w:val="center"/>
        <w:rPr>
          <w:b/>
          <w:color w:val="auto"/>
        </w:rPr>
      </w:pPr>
      <w:proofErr w:type="gramStart"/>
      <w:r w:rsidRPr="005342C8">
        <w:rPr>
          <w:b/>
          <w:color w:val="auto"/>
        </w:rPr>
        <w:t>Обов'язки Продавця.</w:t>
      </w:r>
      <w:proofErr w:type="gramEnd"/>
    </w:p>
    <w:p w:rsidR="002F23A9" w:rsidRDefault="00740436">
      <w:pPr>
        <w:ind w:left="-5" w:right="8"/>
      </w:pPr>
      <w:r>
        <w:t xml:space="preserve">Продавець зобов’язаний: </w:t>
      </w:r>
    </w:p>
    <w:p w:rsidR="002F23A9" w:rsidRDefault="00740436" w:rsidP="005342C8">
      <w:pPr>
        <w:numPr>
          <w:ilvl w:val="1"/>
          <w:numId w:val="19"/>
        </w:numPr>
        <w:spacing w:after="174"/>
        <w:ind w:left="284" w:right="8" w:firstLine="0"/>
      </w:pPr>
      <w:r>
        <w:t xml:space="preserve">Виконувати умови даного Договору. </w:t>
      </w:r>
    </w:p>
    <w:p w:rsidR="002F23A9" w:rsidRPr="00FA4717" w:rsidRDefault="00740436" w:rsidP="005342C8">
      <w:pPr>
        <w:numPr>
          <w:ilvl w:val="1"/>
          <w:numId w:val="19"/>
        </w:numPr>
        <w:spacing w:after="166"/>
        <w:ind w:left="709" w:right="8" w:hanging="390"/>
        <w:rPr>
          <w:lang w:val="ru-RU"/>
        </w:rPr>
      </w:pPr>
      <w:r w:rsidRPr="00FA4717">
        <w:rPr>
          <w:lang w:val="ru-RU"/>
        </w:rPr>
        <w:t xml:space="preserve">Виконувати Замовлення Покупця в разі прийняття такого Замовлення та наявності відповідного Товару та надходження оплати від Покупця </w:t>
      </w:r>
      <w:proofErr w:type="gramStart"/>
      <w:r w:rsidRPr="00FA4717">
        <w:rPr>
          <w:lang w:val="ru-RU"/>
        </w:rPr>
        <w:t>в</w:t>
      </w:r>
      <w:proofErr w:type="gramEnd"/>
      <w:r w:rsidRPr="00FA4717">
        <w:rPr>
          <w:lang w:val="ru-RU"/>
        </w:rPr>
        <w:t xml:space="preserve"> порядку, визначеному цим Договором. </w:t>
      </w:r>
    </w:p>
    <w:p w:rsidR="002F23A9" w:rsidRPr="00FA4717" w:rsidRDefault="00740436" w:rsidP="005342C8">
      <w:pPr>
        <w:numPr>
          <w:ilvl w:val="1"/>
          <w:numId w:val="19"/>
        </w:numPr>
        <w:ind w:left="709" w:right="8" w:hanging="390"/>
        <w:rPr>
          <w:lang w:val="ru-RU"/>
        </w:rPr>
      </w:pPr>
      <w:r w:rsidRPr="00FA4717">
        <w:rPr>
          <w:lang w:val="ru-RU"/>
        </w:rPr>
        <w:t xml:space="preserve">Передати Покупцю Товар згідно з  Замовленням, за умови виконання Покупцем умов цього Договору.  </w:t>
      </w:r>
    </w:p>
    <w:p w:rsidR="002F23A9" w:rsidRPr="00FA4717" w:rsidRDefault="00740436" w:rsidP="005342C8">
      <w:pPr>
        <w:numPr>
          <w:ilvl w:val="1"/>
          <w:numId w:val="19"/>
        </w:numPr>
        <w:ind w:left="709" w:right="8" w:hanging="390"/>
        <w:rPr>
          <w:lang w:val="ru-RU"/>
        </w:rPr>
      </w:pPr>
      <w:r w:rsidRPr="00FA4717">
        <w:rPr>
          <w:lang w:val="ru-RU"/>
        </w:rPr>
        <w:t xml:space="preserve">Перевірити якісні і кількісні характеристики Товару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 час його пакування. </w:t>
      </w:r>
    </w:p>
    <w:p w:rsidR="002F23A9" w:rsidRPr="005342C8" w:rsidRDefault="00740436" w:rsidP="005342C8">
      <w:pPr>
        <w:numPr>
          <w:ilvl w:val="1"/>
          <w:numId w:val="19"/>
        </w:numPr>
        <w:ind w:left="709" w:right="8" w:hanging="390"/>
        <w:rPr>
          <w:lang w:val="ru-RU"/>
        </w:rPr>
      </w:pPr>
      <w:r w:rsidRPr="005342C8">
        <w:rPr>
          <w:lang w:val="ru-RU"/>
        </w:rPr>
        <w:t xml:space="preserve">Надати Покупцю </w:t>
      </w:r>
      <w:r w:rsidR="00D00D00">
        <w:rPr>
          <w:lang w:val="uk-UA"/>
        </w:rPr>
        <w:t>видаткову накладну -</w:t>
      </w:r>
      <w:r w:rsidR="000F596A">
        <w:rPr>
          <w:lang w:val="uk-UA"/>
        </w:rPr>
        <w:t xml:space="preserve"> </w:t>
      </w:r>
      <w:r w:rsidR="00D00D00">
        <w:rPr>
          <w:lang w:val="uk-UA"/>
        </w:rPr>
        <w:t xml:space="preserve">цей документ є </w:t>
      </w:r>
      <w:r w:rsidR="00D00D00" w:rsidRPr="005342C8">
        <w:rPr>
          <w:lang w:val="ru-RU"/>
        </w:rPr>
        <w:t>гарантією оплати, та гарантійним талоном</w:t>
      </w:r>
      <w:r w:rsidR="003F29FB">
        <w:rPr>
          <w:lang w:val="ru-RU"/>
        </w:rPr>
        <w:t xml:space="preserve"> (згідно Закону</w:t>
      </w:r>
      <w:r w:rsidR="003F29FB" w:rsidRPr="00FA4717">
        <w:rPr>
          <w:lang w:val="ru-RU"/>
        </w:rPr>
        <w:t xml:space="preserve"> України «Про захист прав споживачі</w:t>
      </w:r>
      <w:proofErr w:type="gramStart"/>
      <w:r w:rsidR="003F29FB" w:rsidRPr="00FA4717">
        <w:rPr>
          <w:lang w:val="ru-RU"/>
        </w:rPr>
        <w:t>в</w:t>
      </w:r>
      <w:proofErr w:type="gramEnd"/>
      <w:r w:rsidR="003F29FB" w:rsidRPr="00FA4717">
        <w:rPr>
          <w:lang w:val="ru-RU"/>
        </w:rPr>
        <w:t>»</w:t>
      </w:r>
      <w:r w:rsidR="003F29FB">
        <w:rPr>
          <w:lang w:val="ru-RU"/>
        </w:rPr>
        <w:t>).</w:t>
      </w:r>
    </w:p>
    <w:p w:rsidR="002F23A9" w:rsidRPr="005342C8" w:rsidRDefault="00740436" w:rsidP="005342C8">
      <w:pPr>
        <w:spacing w:after="257" w:line="259" w:lineRule="auto"/>
        <w:ind w:left="397" w:right="0" w:firstLine="0"/>
        <w:jc w:val="center"/>
        <w:rPr>
          <w:b/>
          <w:color w:val="auto"/>
          <w:lang w:val="ru-RU"/>
        </w:rPr>
      </w:pPr>
      <w:r w:rsidRPr="005342C8">
        <w:rPr>
          <w:b/>
          <w:color w:val="auto"/>
          <w:lang w:val="ru-RU"/>
        </w:rPr>
        <w:t>Обов'язки Покупця:</w:t>
      </w:r>
    </w:p>
    <w:p w:rsidR="002F23A9" w:rsidRPr="00FA4717" w:rsidRDefault="006A2582" w:rsidP="005342C8">
      <w:pPr>
        <w:spacing w:after="258" w:line="259" w:lineRule="auto"/>
        <w:ind w:left="1110" w:right="8" w:firstLine="0"/>
        <w:rPr>
          <w:lang w:val="ru-RU"/>
        </w:rPr>
      </w:pPr>
      <w:r>
        <w:rPr>
          <w:i/>
          <w:lang w:val="ru-RU"/>
        </w:rPr>
        <w:t>Д</w:t>
      </w:r>
      <w:r w:rsidR="00740436" w:rsidRPr="00FA4717">
        <w:rPr>
          <w:i/>
          <w:lang w:val="ru-RU"/>
        </w:rPr>
        <w:t xml:space="preserve">о оформлення Замовлення Покупець зобов’язується:  </w:t>
      </w:r>
    </w:p>
    <w:p w:rsidR="002F23A9" w:rsidRPr="00FA4717" w:rsidRDefault="00740436" w:rsidP="005342C8">
      <w:pPr>
        <w:numPr>
          <w:ilvl w:val="0"/>
          <w:numId w:val="20"/>
        </w:numPr>
        <w:ind w:right="8"/>
        <w:rPr>
          <w:lang w:val="ru-RU"/>
        </w:rPr>
      </w:pPr>
      <w:r w:rsidRPr="00FA4717">
        <w:rPr>
          <w:lang w:val="ru-RU"/>
        </w:rPr>
        <w:t xml:space="preserve">Ознайомитись з інформацією про Товар, яка розміщена на Сайті. </w:t>
      </w:r>
    </w:p>
    <w:p w:rsidR="002F23A9" w:rsidRPr="00FA4717" w:rsidRDefault="00740436" w:rsidP="005342C8">
      <w:pPr>
        <w:numPr>
          <w:ilvl w:val="0"/>
          <w:numId w:val="20"/>
        </w:numPr>
        <w:ind w:right="8"/>
        <w:rPr>
          <w:lang w:val="ru-RU"/>
        </w:rPr>
      </w:pPr>
      <w:r w:rsidRPr="00FA4717">
        <w:rPr>
          <w:lang w:val="ru-RU"/>
        </w:rPr>
        <w:t xml:space="preserve">Ознайомитись та прийняти умови цього Договору або відмовитись від оформлення Замовлення у випадку, якщо умови Договору не є прийнятними. </w:t>
      </w:r>
    </w:p>
    <w:p w:rsidR="002F23A9" w:rsidRPr="00FA4717" w:rsidRDefault="006A2582" w:rsidP="005342C8">
      <w:pPr>
        <w:spacing w:after="258" w:line="259" w:lineRule="auto"/>
        <w:ind w:right="8"/>
        <w:rPr>
          <w:lang w:val="ru-RU"/>
        </w:rPr>
      </w:pPr>
      <w:r>
        <w:rPr>
          <w:i/>
          <w:lang w:val="ru-RU"/>
        </w:rPr>
        <w:t xml:space="preserve">                </w:t>
      </w:r>
      <w:proofErr w:type="gramStart"/>
      <w:r w:rsidR="00740436" w:rsidRPr="00FA4717">
        <w:rPr>
          <w:i/>
          <w:lang w:val="ru-RU"/>
        </w:rPr>
        <w:t>П</w:t>
      </w:r>
      <w:proofErr w:type="gramEnd"/>
      <w:r w:rsidR="00740436" w:rsidRPr="00FA4717">
        <w:rPr>
          <w:i/>
          <w:lang w:val="ru-RU"/>
        </w:rPr>
        <w:t xml:space="preserve">ісля оформлення Замовлення Покупець зобов’язується: </w:t>
      </w:r>
    </w:p>
    <w:p w:rsidR="002F23A9" w:rsidRPr="00FA4717" w:rsidRDefault="006A2582" w:rsidP="005342C8">
      <w:pPr>
        <w:numPr>
          <w:ilvl w:val="2"/>
          <w:numId w:val="21"/>
        </w:numPr>
        <w:ind w:left="567" w:right="8"/>
        <w:rPr>
          <w:lang w:val="ru-RU"/>
        </w:rPr>
      </w:pPr>
      <w:r>
        <w:rPr>
          <w:lang w:val="ru-RU"/>
        </w:rPr>
        <w:t xml:space="preserve">   </w:t>
      </w:r>
      <w:r w:rsidR="00740436" w:rsidRPr="00FA4717">
        <w:rPr>
          <w:lang w:val="ru-RU"/>
        </w:rPr>
        <w:t xml:space="preserve">Оплатити вартість (ціну) Товару у визначеному в Замовленні порядку та строки. </w:t>
      </w:r>
    </w:p>
    <w:p w:rsidR="002F23A9" w:rsidRPr="00FA4717" w:rsidRDefault="006A2582" w:rsidP="005342C8">
      <w:pPr>
        <w:numPr>
          <w:ilvl w:val="2"/>
          <w:numId w:val="21"/>
        </w:numPr>
        <w:spacing w:after="181"/>
        <w:ind w:left="567" w:right="8"/>
        <w:rPr>
          <w:lang w:val="ru-RU"/>
        </w:rPr>
      </w:pPr>
      <w:r>
        <w:rPr>
          <w:lang w:val="ru-RU"/>
        </w:rPr>
        <w:t xml:space="preserve">   </w:t>
      </w:r>
      <w:r w:rsidR="00740436" w:rsidRPr="00FA4717">
        <w:rPr>
          <w:lang w:val="ru-RU"/>
        </w:rPr>
        <w:t xml:space="preserve">Прийняти обраний в Замовленні Товар.  </w:t>
      </w:r>
    </w:p>
    <w:p w:rsidR="002F23A9" w:rsidRPr="00FA4717" w:rsidRDefault="006A2582" w:rsidP="005342C8">
      <w:pPr>
        <w:numPr>
          <w:ilvl w:val="2"/>
          <w:numId w:val="21"/>
        </w:numPr>
        <w:ind w:left="567" w:right="8"/>
        <w:rPr>
          <w:lang w:val="ru-RU"/>
        </w:rPr>
      </w:pPr>
      <w:r>
        <w:rPr>
          <w:lang w:val="ru-RU"/>
        </w:rPr>
        <w:t xml:space="preserve">   </w:t>
      </w:r>
      <w:r w:rsidR="00740436" w:rsidRPr="00FA4717">
        <w:rPr>
          <w:lang w:val="ru-RU"/>
        </w:rPr>
        <w:t xml:space="preserve">При отриманні Товару  впевнитися у його комплектності шляхом огляду вмісту упаковки. У випадку виявлення нестачі Товару або його пошкоджень – зафіксувати їх в акті, який разом із Покупцем має </w:t>
      </w:r>
      <w:proofErr w:type="gramStart"/>
      <w:r w:rsidR="00740436" w:rsidRPr="00FA4717">
        <w:rPr>
          <w:lang w:val="ru-RU"/>
        </w:rPr>
        <w:t>п</w:t>
      </w:r>
      <w:proofErr w:type="gramEnd"/>
      <w:r w:rsidR="00740436" w:rsidRPr="00FA4717">
        <w:rPr>
          <w:lang w:val="ru-RU"/>
        </w:rPr>
        <w:t xml:space="preserve">ідписати особа, що безпосередньо здійснює доставку. </w:t>
      </w:r>
    </w:p>
    <w:p w:rsidR="002F23A9" w:rsidRPr="00FA4717" w:rsidRDefault="006A2582" w:rsidP="005342C8">
      <w:pPr>
        <w:numPr>
          <w:ilvl w:val="2"/>
          <w:numId w:val="21"/>
        </w:numPr>
        <w:spacing w:after="167"/>
        <w:ind w:left="567" w:right="8"/>
        <w:rPr>
          <w:lang w:val="ru-RU"/>
        </w:rPr>
      </w:pPr>
      <w:r>
        <w:rPr>
          <w:lang w:val="ru-RU"/>
        </w:rPr>
        <w:lastRenderedPageBreak/>
        <w:t xml:space="preserve">   </w:t>
      </w:r>
      <w:proofErr w:type="gramStart"/>
      <w:r w:rsidR="00740436" w:rsidRPr="00FA4717">
        <w:rPr>
          <w:lang w:val="ru-RU"/>
        </w:rPr>
        <w:t>П</w:t>
      </w:r>
      <w:proofErr w:type="gramEnd"/>
      <w:r w:rsidR="00740436" w:rsidRPr="00FA4717">
        <w:rPr>
          <w:lang w:val="ru-RU"/>
        </w:rPr>
        <w:t xml:space="preserve">ісля оплати Замовлення, забороняється змінювати Замовлення, у випадку, якщо придбається більше 2 одиниць Товару. </w:t>
      </w:r>
    </w:p>
    <w:p w:rsidR="002F23A9" w:rsidRPr="00FA4717" w:rsidRDefault="00740436">
      <w:pPr>
        <w:spacing w:after="256" w:line="259" w:lineRule="auto"/>
        <w:ind w:left="0" w:right="0" w:firstLine="0"/>
        <w:jc w:val="left"/>
        <w:rPr>
          <w:lang w:val="ru-RU"/>
        </w:rPr>
      </w:pPr>
      <w:r w:rsidRPr="00FA4717">
        <w:rPr>
          <w:lang w:val="ru-RU"/>
        </w:rPr>
        <w:t xml:space="preserve"> </w:t>
      </w:r>
    </w:p>
    <w:p w:rsidR="002F23A9" w:rsidRPr="005342C8" w:rsidRDefault="00740436" w:rsidP="005342C8">
      <w:pPr>
        <w:spacing w:after="218" w:line="259" w:lineRule="auto"/>
        <w:ind w:left="397" w:right="0" w:firstLine="0"/>
        <w:jc w:val="center"/>
        <w:rPr>
          <w:b/>
          <w:color w:val="auto"/>
        </w:rPr>
      </w:pPr>
      <w:r w:rsidRPr="005342C8">
        <w:rPr>
          <w:b/>
          <w:color w:val="auto"/>
        </w:rPr>
        <w:t>Порядок прийому та заміни Товару</w:t>
      </w:r>
    </w:p>
    <w:p w:rsidR="002F23A9" w:rsidRPr="00FA4717" w:rsidRDefault="00740436" w:rsidP="005342C8">
      <w:pPr>
        <w:numPr>
          <w:ilvl w:val="1"/>
          <w:numId w:val="4"/>
        </w:numPr>
        <w:ind w:left="709" w:right="8" w:hanging="390"/>
        <w:rPr>
          <w:lang w:val="ru-RU"/>
        </w:rPr>
      </w:pPr>
      <w:r w:rsidRPr="00FA4717">
        <w:rPr>
          <w:lang w:val="ru-RU"/>
        </w:rPr>
        <w:t xml:space="preserve">При отриманні Товару Покупець має впевнитися у його цілісності та комплектності шляхом огляду вмісту упаковки.  </w:t>
      </w:r>
    </w:p>
    <w:p w:rsidR="002F23A9" w:rsidRPr="00FA4717" w:rsidRDefault="00740436" w:rsidP="005342C8">
      <w:pPr>
        <w:spacing w:after="166"/>
        <w:ind w:left="709" w:right="8"/>
        <w:rPr>
          <w:lang w:val="ru-RU"/>
        </w:rPr>
      </w:pPr>
      <w:r w:rsidRPr="00FA4717">
        <w:rPr>
          <w:lang w:val="ru-RU"/>
        </w:rPr>
        <w:t xml:space="preserve">У випадку виявлення недоліків/пошкоджень, нестачі  – зафіксувати їх в акті, який разом із Покупцем повинна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>ідписати особа, що безпосередньо здійснює доставку. За можливості, недоліки повинні бути зафіксовані засобами фот</w:t>
      </w:r>
      <w:proofErr w:type="gramStart"/>
      <w:r w:rsidRPr="00FA4717">
        <w:rPr>
          <w:lang w:val="ru-RU"/>
        </w:rPr>
        <w:t>о-</w:t>
      </w:r>
      <w:proofErr w:type="gramEnd"/>
      <w:r w:rsidRPr="00FA4717">
        <w:rPr>
          <w:lang w:val="ru-RU"/>
        </w:rPr>
        <w:t xml:space="preserve"> або відео зйомки. </w:t>
      </w:r>
    </w:p>
    <w:p w:rsidR="002F23A9" w:rsidRPr="00FA4717" w:rsidRDefault="00740436" w:rsidP="005342C8">
      <w:pPr>
        <w:spacing w:after="169"/>
        <w:ind w:left="709" w:right="8"/>
        <w:rPr>
          <w:lang w:val="ru-RU"/>
        </w:rPr>
      </w:pPr>
      <w:r w:rsidRPr="00FA4717">
        <w:rPr>
          <w:lang w:val="ru-RU"/>
        </w:rPr>
        <w:t xml:space="preserve">Протягом 1 (одного) </w:t>
      </w:r>
      <w:r w:rsidR="006A2582">
        <w:rPr>
          <w:lang w:val="ru-RU"/>
        </w:rPr>
        <w:t xml:space="preserve">робочего </w:t>
      </w:r>
      <w:r w:rsidRPr="00FA4717">
        <w:rPr>
          <w:lang w:val="ru-RU"/>
        </w:rPr>
        <w:t xml:space="preserve">дня з моменту отримання Товару, Покупець зобов’язаний повідомити менеджера (представника Продавця відповідального за оформлення замовлення на Товар) про виявлені недоліки (пошкодження/неповну комплектацію) та домовитися </w:t>
      </w:r>
      <w:proofErr w:type="gramStart"/>
      <w:r w:rsidRPr="00FA4717">
        <w:rPr>
          <w:lang w:val="ru-RU"/>
        </w:rPr>
        <w:t>про</w:t>
      </w:r>
      <w:proofErr w:type="gramEnd"/>
      <w:r w:rsidRPr="00FA4717">
        <w:rPr>
          <w:lang w:val="ru-RU"/>
        </w:rPr>
        <w:t xml:space="preserve"> заміну Товару. </w:t>
      </w:r>
    </w:p>
    <w:p w:rsidR="002F23A9" w:rsidRPr="00FA4717" w:rsidRDefault="00740436" w:rsidP="005342C8">
      <w:pPr>
        <w:numPr>
          <w:ilvl w:val="1"/>
          <w:numId w:val="4"/>
        </w:numPr>
        <w:ind w:left="851" w:right="8" w:hanging="390"/>
        <w:rPr>
          <w:lang w:val="ru-RU"/>
        </w:rPr>
      </w:pPr>
      <w:r w:rsidRPr="00FA4717">
        <w:rPr>
          <w:lang w:val="ru-RU"/>
        </w:rPr>
        <w:t>Сторони погодили, що у випадку недотримання обов’язкових вимог вказаної процедури, визнається отримання Покупцем Товару у належному стані – без будь-яких пошкоджень та недолі</w:t>
      </w:r>
      <w:proofErr w:type="gramStart"/>
      <w:r w:rsidRPr="00FA4717">
        <w:rPr>
          <w:lang w:val="ru-RU"/>
        </w:rPr>
        <w:t>к</w:t>
      </w:r>
      <w:proofErr w:type="gramEnd"/>
      <w:r w:rsidRPr="00FA4717">
        <w:rPr>
          <w:lang w:val="ru-RU"/>
        </w:rPr>
        <w:t xml:space="preserve">ів. </w:t>
      </w:r>
    </w:p>
    <w:p w:rsidR="002F23A9" w:rsidRPr="005342C8" w:rsidRDefault="00740436" w:rsidP="005342C8">
      <w:pPr>
        <w:spacing w:after="265" w:line="259" w:lineRule="auto"/>
        <w:ind w:left="397" w:right="0" w:firstLine="0"/>
        <w:jc w:val="center"/>
        <w:rPr>
          <w:b/>
          <w:color w:val="auto"/>
        </w:rPr>
      </w:pPr>
      <w:proofErr w:type="gramStart"/>
      <w:r w:rsidRPr="005342C8">
        <w:rPr>
          <w:b/>
          <w:color w:val="auto"/>
        </w:rPr>
        <w:t>Відповідальність сторін.</w:t>
      </w:r>
      <w:proofErr w:type="gramEnd"/>
    </w:p>
    <w:p w:rsidR="002F23A9" w:rsidRPr="00FA4717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Сторони відповідають за невиконання або неналежне виконання умов цього Договору </w:t>
      </w:r>
      <w:proofErr w:type="gramStart"/>
      <w:r w:rsidRPr="00FA4717">
        <w:rPr>
          <w:lang w:val="ru-RU"/>
        </w:rPr>
        <w:t>в</w:t>
      </w:r>
      <w:proofErr w:type="gramEnd"/>
      <w:r w:rsidRPr="00FA4717">
        <w:rPr>
          <w:lang w:val="ru-RU"/>
        </w:rPr>
        <w:t xml:space="preserve"> порядку, передбаченому цим Договором і чинним законодавством України. </w:t>
      </w:r>
    </w:p>
    <w:p w:rsidR="002F23A9" w:rsidRPr="00FA4717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Продавець не несе відповідальність за не значно змінений Виробником зовнішній вигляд Товару (фурнітура, відтінок матеріалів, </w:t>
      </w:r>
      <w:proofErr w:type="gramStart"/>
      <w:r w:rsidRPr="00FA4717">
        <w:rPr>
          <w:lang w:val="ru-RU"/>
        </w:rPr>
        <w:t>пр</w:t>
      </w:r>
      <w:proofErr w:type="gramEnd"/>
      <w:r w:rsidRPr="00FA4717">
        <w:rPr>
          <w:lang w:val="ru-RU"/>
        </w:rPr>
        <w:t>інт на тканині</w:t>
      </w:r>
      <w:r w:rsidR="004F3820">
        <w:rPr>
          <w:lang w:val="ru-RU"/>
        </w:rPr>
        <w:t xml:space="preserve"> тощо</w:t>
      </w:r>
      <w:r w:rsidRPr="00FA4717">
        <w:rPr>
          <w:lang w:val="ru-RU"/>
        </w:rPr>
        <w:t xml:space="preserve">). </w:t>
      </w:r>
    </w:p>
    <w:p w:rsidR="002F23A9" w:rsidRPr="00FA4717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У випадку обставин непереборної сили, сторони звільняються від виконання умов цього Договору.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 обставинами непереборної сили для цілей цього Договору розуміються події, що мають надзвичайний, невідворотний непередбачуваний характер, які виключають або об’єктивно перешкоджають виконанню цього Договору, настання яких Сторони не могли передбачити й запобігти розумними мірами. </w:t>
      </w:r>
    </w:p>
    <w:p w:rsidR="002F23A9" w:rsidRPr="00FA4717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Сторона, що посилається на дію обставин непереборної сили повинна протягом </w:t>
      </w:r>
      <w:proofErr w:type="gramStart"/>
      <w:r w:rsidRPr="00FA4717">
        <w:rPr>
          <w:lang w:val="ru-RU"/>
        </w:rPr>
        <w:t>п’яти</w:t>
      </w:r>
      <w:proofErr w:type="gramEnd"/>
      <w:r w:rsidRPr="00FA4717">
        <w:rPr>
          <w:lang w:val="ru-RU"/>
        </w:rPr>
        <w:t xml:space="preserve"> календарних днів у письмовому вигляді за допомогою електронної пошти повідомити іншу сторону про настання таких обставин. </w:t>
      </w:r>
    </w:p>
    <w:p w:rsidR="004F3820" w:rsidRPr="00FA4717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Сторона, що посилається на обставину непереборної сили має надати відповідну довідку з торгово-промислової палати України. </w:t>
      </w:r>
    </w:p>
    <w:p w:rsidR="002F23A9" w:rsidRPr="005342C8" w:rsidRDefault="00740436" w:rsidP="005342C8">
      <w:pPr>
        <w:numPr>
          <w:ilvl w:val="0"/>
          <w:numId w:val="22"/>
        </w:numPr>
        <w:ind w:left="851" w:right="8"/>
        <w:rPr>
          <w:lang w:val="ru-RU"/>
        </w:rPr>
      </w:pPr>
      <w:r w:rsidRPr="005342C8">
        <w:rPr>
          <w:lang w:val="ru-RU"/>
        </w:rPr>
        <w:t>Сторони докладають максимальних зусиль для вирішення будь – яких розбіжностей виключно шляхом переговорі</w:t>
      </w:r>
      <w:proofErr w:type="gramStart"/>
      <w:r w:rsidRPr="005342C8">
        <w:rPr>
          <w:lang w:val="ru-RU"/>
        </w:rPr>
        <w:t>в</w:t>
      </w:r>
      <w:proofErr w:type="gramEnd"/>
      <w:r w:rsidRPr="005342C8">
        <w:rPr>
          <w:lang w:val="ru-RU"/>
        </w:rPr>
        <w:t xml:space="preserve">.  </w:t>
      </w:r>
    </w:p>
    <w:p w:rsidR="002F23A9" w:rsidRPr="00846ED1" w:rsidRDefault="00740436" w:rsidP="005342C8">
      <w:pPr>
        <w:spacing w:after="256" w:line="259" w:lineRule="auto"/>
        <w:ind w:left="1470" w:right="0" w:firstLine="0"/>
        <w:jc w:val="center"/>
        <w:rPr>
          <w:b/>
          <w:color w:val="auto"/>
          <w:lang w:val="ru-RU"/>
        </w:rPr>
      </w:pPr>
      <w:r w:rsidRPr="00846ED1">
        <w:rPr>
          <w:b/>
          <w:color w:val="auto"/>
          <w:lang w:val="ru-RU"/>
        </w:rPr>
        <w:t>Інші умови.</w:t>
      </w:r>
    </w:p>
    <w:p w:rsidR="00C30FFF" w:rsidRPr="00846ED1" w:rsidRDefault="00846ED1">
      <w:pPr>
        <w:rPr>
          <w:lang w:val="ru-RU"/>
        </w:rPr>
      </w:pPr>
      <w:r w:rsidRPr="00846ED1">
        <w:rPr>
          <w:lang w:val="ru-RU"/>
        </w:rPr>
        <w:t>Покупець погоджується, що при здій</w:t>
      </w:r>
      <w:r w:rsidRPr="00846ED1">
        <w:rPr>
          <w:lang w:val="ru-RU"/>
        </w:rPr>
        <w:t xml:space="preserve">сненні оплати через сайт </w:t>
      </w:r>
      <w:r>
        <w:t>Setevuha</w:t>
      </w:r>
      <w:r w:rsidRPr="00846ED1">
        <w:rPr>
          <w:lang w:val="ru-RU"/>
        </w:rPr>
        <w:t>, отримувач</w:t>
      </w:r>
      <w:r>
        <w:rPr>
          <w:lang w:val="ru-RU"/>
        </w:rPr>
        <w:t xml:space="preserve"> платежу </w:t>
      </w:r>
      <w:r w:rsidRPr="00846ED1">
        <w:rPr>
          <w:lang w:val="ru-RU"/>
        </w:rPr>
        <w:t>ФОП Карпенко</w:t>
      </w:r>
      <w:r w:rsidRPr="00846ED1">
        <w:rPr>
          <w:lang w:val="ru-RU"/>
        </w:rPr>
        <w:t xml:space="preserve">, що </w:t>
      </w:r>
      <w:proofErr w:type="gramStart"/>
      <w:r w:rsidRPr="00846ED1">
        <w:rPr>
          <w:lang w:val="ru-RU"/>
        </w:rPr>
        <w:t>п</w:t>
      </w:r>
      <w:proofErr w:type="gramEnd"/>
      <w:r w:rsidRPr="00846ED1">
        <w:rPr>
          <w:lang w:val="ru-RU"/>
        </w:rPr>
        <w:t>ідтверджує юридичну належність платежу.</w:t>
      </w:r>
    </w:p>
    <w:p w:rsidR="002F23A9" w:rsidRPr="00FA4717" w:rsidRDefault="00740436" w:rsidP="005342C8">
      <w:pPr>
        <w:numPr>
          <w:ilvl w:val="1"/>
          <w:numId w:val="22"/>
        </w:numPr>
        <w:ind w:left="993" w:right="8"/>
        <w:rPr>
          <w:lang w:val="ru-RU"/>
        </w:rPr>
      </w:pPr>
      <w:r w:rsidRPr="00FA4717">
        <w:rPr>
          <w:lang w:val="ru-RU"/>
        </w:rPr>
        <w:lastRenderedPageBreak/>
        <w:t>Інтернет – магазин залишає за собою право в односторонньому порядку вносити зміни в цей 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з попередньою публікацією його на сайті </w:t>
      </w:r>
      <w:r w:rsidR="00C818A4" w:rsidRPr="00C818A4">
        <w:rPr>
          <w:lang w:val="ru-RU"/>
        </w:rPr>
        <w:t>setevuha.</w:t>
      </w:r>
      <w:r w:rsidR="00D46EC9">
        <w:t>com</w:t>
      </w:r>
      <w:r w:rsidR="00D46EC9" w:rsidRPr="00D46EC9">
        <w:rPr>
          <w:lang w:val="ru-RU"/>
        </w:rPr>
        <w:t>.</w:t>
      </w:r>
      <w:r w:rsidR="00C818A4" w:rsidRPr="00C818A4">
        <w:rPr>
          <w:lang w:val="ru-RU"/>
        </w:rPr>
        <w:t>ua</w:t>
      </w:r>
      <w:r w:rsidR="00C818A4" w:rsidRPr="00C818A4" w:rsidDel="00C818A4">
        <w:rPr>
          <w:lang w:val="ru-RU"/>
        </w:rPr>
        <w:t xml:space="preserve"> </w:t>
      </w:r>
      <w:r w:rsidRPr="00FA4717">
        <w:rPr>
          <w:lang w:val="ru-RU"/>
        </w:rPr>
        <w:t xml:space="preserve">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Інтернет – магазин утворений </w:t>
      </w:r>
      <w:proofErr w:type="gramStart"/>
      <w:r w:rsidRPr="00FA4717">
        <w:rPr>
          <w:lang w:val="ru-RU"/>
        </w:rPr>
        <w:t>для</w:t>
      </w:r>
      <w:proofErr w:type="gramEnd"/>
      <w:r w:rsidRPr="00FA4717">
        <w:rPr>
          <w:lang w:val="ru-RU"/>
        </w:rPr>
        <w:t xml:space="preserve"> організації дистанційного способу продажу Товарів через Інтернет.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>Інтернет – магазин не несе відповідальність за змі</w:t>
      </w:r>
      <w:proofErr w:type="gramStart"/>
      <w:r w:rsidRPr="00FA4717">
        <w:rPr>
          <w:lang w:val="ru-RU"/>
        </w:rPr>
        <w:t>ст</w:t>
      </w:r>
      <w:proofErr w:type="gramEnd"/>
      <w:r w:rsidRPr="00FA4717">
        <w:rPr>
          <w:lang w:val="ru-RU"/>
        </w:rPr>
        <w:t xml:space="preserve"> і правдивість інформації, що надається Покупцем при оформленні замовлення.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Покупець несе персональну відповідальність за достовірність вказаної при оформленні замовлення інформації.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Повним акцептом дійсної публічної оферти </w:t>
      </w:r>
      <w:proofErr w:type="gramStart"/>
      <w:r w:rsidRPr="00FA4717">
        <w:rPr>
          <w:lang w:val="ru-RU"/>
        </w:rPr>
        <w:t>у</w:t>
      </w:r>
      <w:proofErr w:type="gramEnd"/>
      <w:r w:rsidRPr="00FA4717">
        <w:rPr>
          <w:lang w:val="ru-RU"/>
        </w:rPr>
        <w:t xml:space="preserve"> відповідності до статті 642 Цивільного кодексу України є факт сплати грошової суми Покупцем оформленого в Інтернет – магазині Замовлення. </w:t>
      </w:r>
    </w:p>
    <w:p w:rsidR="002F23A9" w:rsidRDefault="00740436" w:rsidP="005342C8">
      <w:pPr>
        <w:numPr>
          <w:ilvl w:val="1"/>
          <w:numId w:val="22"/>
        </w:numPr>
        <w:spacing w:after="169"/>
        <w:ind w:left="851" w:right="8"/>
      </w:pPr>
      <w:r w:rsidRPr="00FA4717">
        <w:rPr>
          <w:lang w:val="ru-RU"/>
        </w:rPr>
        <w:t>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, укладений Покупцем за допомогою акцепту цієї публічної оферти, має юридичну чинність у відповідності зі статтею </w:t>
      </w:r>
      <w:r>
        <w:t xml:space="preserve">642 Цивільного кодексу України і є рівносильним договору, підписаному сторонами. </w:t>
      </w:r>
    </w:p>
    <w:p w:rsidR="002F23A9" w:rsidRDefault="00740436">
      <w:pPr>
        <w:ind w:left="-5" w:right="8"/>
      </w:pPr>
      <w:proofErr w:type="gramStart"/>
      <w:r>
        <w:t>Акцепт дійсної публічної оферти означає повну згоду Покупця з умовами цього Договору купівлі – продажу (публічної оферти Інтернет - магазину).</w:t>
      </w:r>
      <w:proofErr w:type="gramEnd"/>
      <w:r>
        <w:t xml:space="preserve"> </w:t>
      </w:r>
    </w:p>
    <w:p w:rsidR="00607C80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>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укладається за допомогою інформаційно-телекомунікаційних систем та вважається укладеним у письмовій формі. </w:t>
      </w:r>
    </w:p>
    <w:p w:rsidR="00607C80" w:rsidRPr="005342C8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5342C8">
        <w:rPr>
          <w:lang w:val="ru-RU"/>
        </w:rPr>
        <w:t xml:space="preserve">Використання ресурсу Інтернет – магазину </w:t>
      </w:r>
      <w:proofErr w:type="gramStart"/>
      <w:r w:rsidRPr="005342C8">
        <w:rPr>
          <w:lang w:val="ru-RU"/>
        </w:rPr>
        <w:t>для</w:t>
      </w:r>
      <w:proofErr w:type="gramEnd"/>
      <w:r w:rsidRPr="005342C8">
        <w:rPr>
          <w:lang w:val="ru-RU"/>
        </w:rPr>
        <w:t xml:space="preserve"> </w:t>
      </w:r>
      <w:proofErr w:type="gramStart"/>
      <w:r w:rsidRPr="005342C8">
        <w:rPr>
          <w:lang w:val="ru-RU"/>
        </w:rPr>
        <w:t>перегляду</w:t>
      </w:r>
      <w:proofErr w:type="gramEnd"/>
      <w:r w:rsidRPr="005342C8">
        <w:rPr>
          <w:lang w:val="ru-RU"/>
        </w:rPr>
        <w:t xml:space="preserve"> товару, а також для оформлення Замовлення є для Покупця безоплатним. </w:t>
      </w:r>
    </w:p>
    <w:p w:rsidR="00607C80" w:rsidRDefault="00607C80" w:rsidP="005342C8">
      <w:pPr>
        <w:numPr>
          <w:ilvl w:val="1"/>
          <w:numId w:val="22"/>
        </w:numPr>
        <w:ind w:left="851" w:right="8"/>
        <w:rPr>
          <w:lang w:val="ru-RU"/>
        </w:rPr>
      </w:pPr>
      <w:r>
        <w:rPr>
          <w:lang w:val="ru-RU"/>
        </w:rPr>
        <w:t>І</w:t>
      </w:r>
      <w:r w:rsidR="00740436" w:rsidRPr="005342C8">
        <w:rPr>
          <w:lang w:val="ru-RU"/>
        </w:rPr>
        <w:t xml:space="preserve">нформація, що надається Покупцем є конфіденційною. Інтернет - магазин використовує інформацію про Покупця виключно в цілях функціонування Інтернет – магазину (відправлення повідомлення Покупцеві про виконання Замовлення, надсилання рекламних повідомлень і т.д.). </w:t>
      </w:r>
    </w:p>
    <w:p w:rsidR="002F23A9" w:rsidRPr="005342C8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5342C8">
        <w:rPr>
          <w:lang w:val="ru-RU"/>
        </w:rPr>
        <w:t>Власним акцептування Договору або оформленням Заявки Покупець добровільно надає згоду на збі</w:t>
      </w:r>
      <w:proofErr w:type="gramStart"/>
      <w:r w:rsidRPr="005342C8">
        <w:rPr>
          <w:lang w:val="ru-RU"/>
        </w:rPr>
        <w:t>р</w:t>
      </w:r>
      <w:proofErr w:type="gramEnd"/>
      <w:r w:rsidRPr="005342C8">
        <w:rPr>
          <w:lang w:val="ru-RU"/>
        </w:rPr>
        <w:t xml:space="preserve"> та обробку власних персональних даних з наступною метою: дані, що стають відомі Продавцю використовуватимуться в комерційних цілях, в тому числі для обробки Замовлень на придбання товарів, отримання інформації про замовлення, надсилання телекомунікаційними засобами зв’язку (електронною  поштою, мобільним зв’</w:t>
      </w:r>
      <w:proofErr w:type="gramStart"/>
      <w:r w:rsidRPr="005342C8">
        <w:rPr>
          <w:lang w:val="ru-RU"/>
        </w:rPr>
        <w:t xml:space="preserve">язком) рекламних та спеціальних пропозицій, інформації про акції, розіграші або будь-якої іншої інформації про діяльність Інтернет-магазину. </w:t>
      </w:r>
      <w:proofErr w:type="gramEnd"/>
    </w:p>
    <w:p w:rsidR="002F23A9" w:rsidRPr="00FA4717" w:rsidRDefault="00740436">
      <w:pPr>
        <w:ind w:left="-5" w:right="8"/>
        <w:rPr>
          <w:lang w:val="ru-RU"/>
        </w:rPr>
      </w:pPr>
      <w:r w:rsidRPr="00FA4717">
        <w:rPr>
          <w:lang w:val="ru-RU"/>
        </w:rPr>
        <w:t xml:space="preserve">Для цілей, передбачених цим пунктом, Продавець має право направляти листи, повідомлення та матеріали на поштову адресу, електронну скриньку Покупця, а також відправляти </w:t>
      </w:r>
      <w:r>
        <w:t>sms</w:t>
      </w:r>
      <w:r w:rsidR="00607C80">
        <w:rPr>
          <w:lang w:val="uk-UA"/>
        </w:rPr>
        <w:t xml:space="preserve"> </w:t>
      </w:r>
      <w:r w:rsidRPr="00FA4717">
        <w:rPr>
          <w:lang w:val="ru-RU"/>
        </w:rPr>
        <w:t xml:space="preserve">повідомлення, здійснювати дзвінки на вказаний </w:t>
      </w:r>
      <w:proofErr w:type="gramStart"/>
      <w:r w:rsidRPr="00FA4717">
        <w:rPr>
          <w:lang w:val="ru-RU"/>
        </w:rPr>
        <w:t>в</w:t>
      </w:r>
      <w:proofErr w:type="gramEnd"/>
      <w:r w:rsidRPr="00FA4717">
        <w:rPr>
          <w:lang w:val="ru-RU"/>
        </w:rPr>
        <w:t xml:space="preserve"> </w:t>
      </w:r>
      <w:proofErr w:type="gramStart"/>
      <w:r w:rsidRPr="00FA4717">
        <w:rPr>
          <w:lang w:val="ru-RU"/>
        </w:rPr>
        <w:t>анкет</w:t>
      </w:r>
      <w:proofErr w:type="gramEnd"/>
      <w:r w:rsidRPr="00FA4717">
        <w:rPr>
          <w:lang w:val="ru-RU"/>
        </w:rPr>
        <w:t xml:space="preserve">і телефонний номер.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Покупець дає Продавцю право здійснювати обробку його персональних даних, у тому числі: використовувати персональні дані з бази даних Покупця (без додаткового повідомлення Покупця про це), здійснювати довічне зберігання даних, їх накопичення, оновлення, зміну (у </w:t>
      </w:r>
      <w:proofErr w:type="gramStart"/>
      <w:r w:rsidRPr="00FA4717">
        <w:rPr>
          <w:lang w:val="ru-RU"/>
        </w:rPr>
        <w:t>міру</w:t>
      </w:r>
      <w:proofErr w:type="gramEnd"/>
      <w:r w:rsidRPr="00FA4717">
        <w:rPr>
          <w:lang w:val="ru-RU"/>
        </w:rPr>
        <w:t xml:space="preserve"> необхідності). </w:t>
      </w:r>
      <w:proofErr w:type="gramStart"/>
      <w:r w:rsidRPr="00FA4717">
        <w:rPr>
          <w:lang w:val="ru-RU"/>
        </w:rPr>
        <w:t xml:space="preserve">Покупець бере на себе зобов'язання забезпечити захист даних від несанкціонованого доступу третіх осіб, не поширювати і не передавати дані будь-якій третій </w:t>
      </w:r>
      <w:r w:rsidRPr="00FA4717">
        <w:rPr>
          <w:lang w:val="ru-RU"/>
        </w:rPr>
        <w:lastRenderedPageBreak/>
        <w:t xml:space="preserve">стороні (крім передачі даних пов'язаним особам, комерційним партнерам, особам, уповноваженим Продавцем на здійснення безпосередньої обробки даних для зазначених цілей, а також на обов'язковий запит компетентного державного органу). </w:t>
      </w:r>
      <w:proofErr w:type="gramEnd"/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У випадку небажання отримувати розсилку, Покупець має право звернутися до Продавця, написавши заяву про відмову від отримання рекламних </w:t>
      </w:r>
      <w:proofErr w:type="gramStart"/>
      <w:r w:rsidRPr="00FA4717">
        <w:rPr>
          <w:lang w:val="ru-RU"/>
        </w:rPr>
        <w:t>матер</w:t>
      </w:r>
      <w:proofErr w:type="gramEnd"/>
      <w:r w:rsidRPr="00FA4717">
        <w:rPr>
          <w:lang w:val="ru-RU"/>
        </w:rPr>
        <w:t xml:space="preserve">іалів, надіславши його на поштову або електронну адресу.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 xml:space="preserve">Покупець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ідтверджує, що повідомлений про порядок та умови обробки своїх персональних даних. </w:t>
      </w:r>
    </w:p>
    <w:p w:rsidR="002F23A9" w:rsidRPr="005342C8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5342C8">
        <w:rPr>
          <w:lang w:val="ru-RU"/>
        </w:rPr>
        <w:t>Цей Догові</w:t>
      </w:r>
      <w:proofErr w:type="gramStart"/>
      <w:r w:rsidRPr="005342C8">
        <w:rPr>
          <w:lang w:val="ru-RU"/>
        </w:rPr>
        <w:t>р</w:t>
      </w:r>
      <w:proofErr w:type="gramEnd"/>
      <w:r w:rsidRPr="005342C8">
        <w:rPr>
          <w:lang w:val="ru-RU"/>
        </w:rPr>
        <w:t xml:space="preserve"> є договором приєднання відповідно до ст. 634. ЦК України. </w:t>
      </w:r>
    </w:p>
    <w:p w:rsidR="002F23A9" w:rsidRPr="00FA4717" w:rsidRDefault="00740436" w:rsidP="005342C8">
      <w:pPr>
        <w:numPr>
          <w:ilvl w:val="1"/>
          <w:numId w:val="22"/>
        </w:numPr>
        <w:ind w:left="851" w:right="8"/>
        <w:rPr>
          <w:lang w:val="ru-RU"/>
        </w:rPr>
      </w:pPr>
      <w:r w:rsidRPr="00FA4717">
        <w:rPr>
          <w:lang w:val="ru-RU"/>
        </w:rPr>
        <w:t>Претензії можуть бути наді</w:t>
      </w:r>
      <w:proofErr w:type="gramStart"/>
      <w:r w:rsidRPr="00FA4717">
        <w:rPr>
          <w:lang w:val="ru-RU"/>
        </w:rPr>
        <w:t>слан</w:t>
      </w:r>
      <w:proofErr w:type="gramEnd"/>
      <w:r w:rsidRPr="00FA4717">
        <w:rPr>
          <w:lang w:val="ru-RU"/>
        </w:rPr>
        <w:t xml:space="preserve">і на адресу Продавця. </w:t>
      </w:r>
    </w:p>
    <w:p w:rsidR="002F23A9" w:rsidRPr="005342C8" w:rsidRDefault="00740436" w:rsidP="005342C8">
      <w:pPr>
        <w:spacing w:after="257" w:line="259" w:lineRule="auto"/>
        <w:ind w:left="1470" w:right="0" w:firstLine="0"/>
        <w:jc w:val="center"/>
        <w:rPr>
          <w:b/>
          <w:color w:val="auto"/>
          <w:lang w:val="ru-RU"/>
        </w:rPr>
      </w:pPr>
      <w:r w:rsidRPr="005342C8">
        <w:rPr>
          <w:b/>
          <w:color w:val="auto"/>
          <w:lang w:val="ru-RU"/>
        </w:rPr>
        <w:t>Строк дії Договору та порядок його розірвання</w:t>
      </w:r>
    </w:p>
    <w:p w:rsidR="002F23A9" w:rsidRPr="00FA4717" w:rsidRDefault="00740436" w:rsidP="005342C8">
      <w:pPr>
        <w:numPr>
          <w:ilvl w:val="3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Даний 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набуває чинності з моменту здійснення Покупцем акцепту (надходження оплати на рахунок Продавця) і діє до повного виконання зобов’язань сторонами, за винятком випадків його дострокового розірвання. </w:t>
      </w:r>
    </w:p>
    <w:p w:rsidR="002F23A9" w:rsidRPr="00FA4717" w:rsidRDefault="00740436" w:rsidP="005342C8">
      <w:pPr>
        <w:numPr>
          <w:ilvl w:val="0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До закінчення строку дії цей 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може бути розірваний за взаємною згодою сторін, оформленій у письмовому вигляді. </w:t>
      </w:r>
    </w:p>
    <w:p w:rsidR="002F23A9" w:rsidRPr="00FA4717" w:rsidRDefault="00740436" w:rsidP="005342C8">
      <w:pPr>
        <w:numPr>
          <w:ilvl w:val="0"/>
          <w:numId w:val="21"/>
        </w:numPr>
        <w:spacing w:after="176"/>
        <w:ind w:left="993" w:right="8"/>
        <w:rPr>
          <w:lang w:val="ru-RU"/>
        </w:rPr>
      </w:pPr>
      <w:r w:rsidRPr="00FA4717">
        <w:rPr>
          <w:lang w:val="ru-RU"/>
        </w:rPr>
        <w:t>Сторони мають право розірвати цей Догові</w:t>
      </w:r>
      <w:proofErr w:type="gramStart"/>
      <w:r w:rsidRPr="00FA4717">
        <w:rPr>
          <w:lang w:val="ru-RU"/>
        </w:rPr>
        <w:t>р</w:t>
      </w:r>
      <w:proofErr w:type="gramEnd"/>
      <w:r w:rsidRPr="00FA4717">
        <w:rPr>
          <w:lang w:val="ru-RU"/>
        </w:rPr>
        <w:t xml:space="preserve"> в односторонньому порядку, у випадку не виконання однією із Сторін умов даного Договору та у випадках, передбачених цим Договором і чинним законодавством України. </w:t>
      </w:r>
    </w:p>
    <w:p w:rsidR="002F23A9" w:rsidRPr="005342C8" w:rsidRDefault="00740436" w:rsidP="005342C8">
      <w:pPr>
        <w:spacing w:after="258" w:line="259" w:lineRule="auto"/>
        <w:ind w:left="0" w:right="0" w:firstLine="0"/>
        <w:jc w:val="center"/>
        <w:rPr>
          <w:b/>
          <w:color w:val="auto"/>
          <w:lang w:val="ru-RU"/>
        </w:rPr>
      </w:pPr>
      <w:r w:rsidRPr="00FA4717">
        <w:rPr>
          <w:lang w:val="ru-RU"/>
        </w:rPr>
        <w:t xml:space="preserve"> </w:t>
      </w:r>
      <w:r w:rsidRPr="005342C8">
        <w:rPr>
          <w:b/>
          <w:color w:val="auto"/>
          <w:lang w:val="ru-RU"/>
        </w:rPr>
        <w:t>Особливості замовлення юридичними особами та фізичними особами</w:t>
      </w:r>
    </w:p>
    <w:p w:rsidR="002F23A9" w:rsidRPr="00FA4717" w:rsidRDefault="00740436" w:rsidP="005342C8">
      <w:pPr>
        <w:numPr>
          <w:ilvl w:val="1"/>
          <w:numId w:val="21"/>
        </w:numPr>
        <w:spacing w:after="169"/>
        <w:ind w:left="993" w:right="8"/>
        <w:rPr>
          <w:lang w:val="ru-RU"/>
        </w:rPr>
      </w:pPr>
      <w:r w:rsidRPr="00FA4717">
        <w:rPr>
          <w:lang w:val="ru-RU"/>
        </w:rPr>
        <w:t xml:space="preserve">У випадку здійснення Замовлення не з метою задоволення особистих потреб, безпосередньо не пов'язаних з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ідприємницькою діяльністю або виконанням обов'язків найманого працівника дія закону «Про захист прав споживачів» не буде розповсюджуватись на Покупця. </w:t>
      </w:r>
    </w:p>
    <w:p w:rsidR="002F23A9" w:rsidRPr="00FA4717" w:rsidRDefault="00740436" w:rsidP="005342C8">
      <w:pPr>
        <w:numPr>
          <w:ilvl w:val="1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У випадку придбавання товарів за оптовою ціною, вважається, що таке придбавання здійснюється з метою ведення господарьскої діяльності та передбачає неможливість повернення товарів належної якості зг</w:t>
      </w:r>
      <w:r>
        <w:t>i</w:t>
      </w:r>
      <w:r w:rsidRPr="00FA4717">
        <w:rPr>
          <w:lang w:val="ru-RU"/>
        </w:rPr>
        <w:t xml:space="preserve">дно з чинними положеннями Громадяньского та Господарьского кодексів. Поверненню </w:t>
      </w:r>
      <w:proofErr w:type="gramStart"/>
      <w:r w:rsidRPr="00FA4717">
        <w:rPr>
          <w:lang w:val="ru-RU"/>
        </w:rPr>
        <w:t>п</w:t>
      </w:r>
      <w:proofErr w:type="gramEnd"/>
      <w:r w:rsidRPr="00FA4717">
        <w:rPr>
          <w:lang w:val="ru-RU"/>
        </w:rPr>
        <w:t xml:space="preserve">ідлягають тільки ті товари, які мають значні недоліки, які виникли з вини виробника. </w:t>
      </w:r>
    </w:p>
    <w:p w:rsidR="002F23A9" w:rsidRPr="005342C8" w:rsidRDefault="00740436" w:rsidP="005342C8">
      <w:pPr>
        <w:numPr>
          <w:ilvl w:val="1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Продавець залишає за собою право відмовитись від виконання Замовлення Покупця у випадку</w:t>
      </w:r>
      <w:r w:rsidRPr="005342C8">
        <w:rPr>
          <w:lang w:val="ru-RU"/>
        </w:rPr>
        <w:t xml:space="preserve"> порушенні правил сайту </w:t>
      </w:r>
      <w:r w:rsidR="00F17473" w:rsidRPr="00F17473">
        <w:t>setevuha</w:t>
      </w:r>
      <w:r w:rsidR="00F17473" w:rsidRPr="005342C8">
        <w:rPr>
          <w:lang w:val="ru-RU"/>
        </w:rPr>
        <w:t>.</w:t>
      </w:r>
      <w:r w:rsidR="00D46EC9">
        <w:t>com</w:t>
      </w:r>
      <w:r w:rsidR="00D46EC9" w:rsidRPr="00D46EC9">
        <w:rPr>
          <w:lang w:val="ru-RU"/>
        </w:rPr>
        <w:t>.</w:t>
      </w:r>
      <w:r w:rsidR="00F17473" w:rsidRPr="00F17473">
        <w:t>ua</w:t>
      </w:r>
      <w:r w:rsidRPr="005342C8">
        <w:rPr>
          <w:lang w:val="ru-RU"/>
        </w:rPr>
        <w:t xml:space="preserve"> визначених цією офертою та текстом у розділі «Оплата/Доставка».  </w:t>
      </w:r>
    </w:p>
    <w:p w:rsidR="002F23A9" w:rsidRPr="00FA4717" w:rsidRDefault="00740436" w:rsidP="005342C8">
      <w:pPr>
        <w:numPr>
          <w:ilvl w:val="1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Повернення коштів здійснюється без урахування банківської комі</w:t>
      </w:r>
      <w:proofErr w:type="gramStart"/>
      <w:r w:rsidRPr="00FA4717">
        <w:rPr>
          <w:lang w:val="ru-RU"/>
        </w:rPr>
        <w:t>с</w:t>
      </w:r>
      <w:proofErr w:type="gramEnd"/>
      <w:r w:rsidRPr="00FA4717">
        <w:rPr>
          <w:lang w:val="ru-RU"/>
        </w:rPr>
        <w:t xml:space="preserve">ії. </w:t>
      </w:r>
    </w:p>
    <w:p w:rsidR="002F23A9" w:rsidRPr="00FA4717" w:rsidRDefault="00740436" w:rsidP="005342C8">
      <w:pPr>
        <w:numPr>
          <w:ilvl w:val="1"/>
          <w:numId w:val="21"/>
        </w:numPr>
        <w:ind w:left="993" w:right="8"/>
        <w:rPr>
          <w:lang w:val="ru-RU"/>
        </w:rPr>
      </w:pPr>
      <w:r w:rsidRPr="00FA4717">
        <w:rPr>
          <w:lang w:val="ru-RU"/>
        </w:rPr>
        <w:t>У випадку придбання товарі</w:t>
      </w:r>
      <w:proofErr w:type="gramStart"/>
      <w:r w:rsidRPr="00FA4717">
        <w:rPr>
          <w:lang w:val="ru-RU"/>
        </w:rPr>
        <w:t>в</w:t>
      </w:r>
      <w:proofErr w:type="gramEnd"/>
      <w:r w:rsidRPr="00FA4717">
        <w:rPr>
          <w:lang w:val="ru-RU"/>
        </w:rPr>
        <w:t xml:space="preserve"> за роздрібною ціною, відносини між Продавцем та Покупцем регулюються законом  «Про захист прав споживачів».  </w:t>
      </w:r>
    </w:p>
    <w:p w:rsidR="002F23A9" w:rsidRPr="00846ED1" w:rsidRDefault="00740436" w:rsidP="00846ED1">
      <w:pPr>
        <w:numPr>
          <w:ilvl w:val="1"/>
          <w:numId w:val="21"/>
        </w:numPr>
        <w:spacing w:after="166"/>
        <w:ind w:left="993" w:right="8"/>
        <w:rPr>
          <w:lang w:val="ru-RU"/>
        </w:rPr>
      </w:pPr>
      <w:r w:rsidRPr="00FA4717">
        <w:rPr>
          <w:lang w:val="ru-RU"/>
        </w:rPr>
        <w:t xml:space="preserve">Для укладення довгострокового Договору Поставки необхідно звернутись до Продавця за електронною адресою або телефоном вказаними на сайті Продавця у розділі «Контакты». </w:t>
      </w:r>
    </w:p>
    <w:sectPr w:rsidR="002F23A9" w:rsidRPr="00846ED1" w:rsidSect="005342C8">
      <w:pgSz w:w="11903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4D1"/>
    <w:multiLevelType w:val="hybridMultilevel"/>
    <w:tmpl w:val="FDC4E76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78196A"/>
    <w:multiLevelType w:val="hybridMultilevel"/>
    <w:tmpl w:val="C65096D4"/>
    <w:lvl w:ilvl="0" w:tplc="474468A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3FE2BDD"/>
    <w:multiLevelType w:val="multilevel"/>
    <w:tmpl w:val="1A6C1B0C"/>
    <w:lvl w:ilvl="0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0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F6580"/>
    <w:multiLevelType w:val="multilevel"/>
    <w:tmpl w:val="4E301552"/>
    <w:lvl w:ilvl="0">
      <w:start w:val="5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5A2495"/>
    <w:multiLevelType w:val="hybridMultilevel"/>
    <w:tmpl w:val="AFEC834A"/>
    <w:lvl w:ilvl="0" w:tplc="3CFE713E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E0C69F9"/>
    <w:multiLevelType w:val="multilevel"/>
    <w:tmpl w:val="8B68A08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0F6C32"/>
    <w:multiLevelType w:val="hybridMultilevel"/>
    <w:tmpl w:val="34F89D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F4D5FCB"/>
    <w:multiLevelType w:val="hybridMultilevel"/>
    <w:tmpl w:val="7E8E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D9298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6810BAB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002F9"/>
    <w:multiLevelType w:val="hybridMultilevel"/>
    <w:tmpl w:val="8CA05C14"/>
    <w:lvl w:ilvl="0" w:tplc="040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9">
    <w:nsid w:val="355D62FA"/>
    <w:multiLevelType w:val="hybridMultilevel"/>
    <w:tmpl w:val="A73C221E"/>
    <w:lvl w:ilvl="0" w:tplc="AAFAA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80FAE"/>
    <w:multiLevelType w:val="multilevel"/>
    <w:tmpl w:val="5A50238E"/>
    <w:lvl w:ilvl="0">
      <w:start w:val="2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0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bullet"/>
      <w:lvlText w:val=""/>
      <w:lvlJc w:val="left"/>
      <w:pPr>
        <w:ind w:left="144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68799A"/>
    <w:multiLevelType w:val="hybridMultilevel"/>
    <w:tmpl w:val="E73ED9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86D72"/>
    <w:multiLevelType w:val="hybridMultilevel"/>
    <w:tmpl w:val="FD3A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0499"/>
    <w:multiLevelType w:val="hybridMultilevel"/>
    <w:tmpl w:val="5E7E9D24"/>
    <w:lvl w:ilvl="0" w:tplc="CD2CB438">
      <w:start w:val="1"/>
      <w:numFmt w:val="decimal"/>
      <w:lvlText w:val="%1."/>
      <w:lvlJc w:val="left"/>
      <w:pPr>
        <w:ind w:left="1470" w:hanging="36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649A396C"/>
    <w:multiLevelType w:val="hybridMultilevel"/>
    <w:tmpl w:val="3146B4A8"/>
    <w:lvl w:ilvl="0" w:tplc="0409000D">
      <w:start w:val="1"/>
      <w:numFmt w:val="bullet"/>
      <w:lvlText w:val=""/>
      <w:lvlJc w:val="left"/>
      <w:pPr>
        <w:ind w:left="79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CD444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ADB4A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868E0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86E92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C698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0D0B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2A9F8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43600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246983"/>
    <w:multiLevelType w:val="multilevel"/>
    <w:tmpl w:val="2A72E5C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98716F"/>
    <w:multiLevelType w:val="hybridMultilevel"/>
    <w:tmpl w:val="149E3A1C"/>
    <w:lvl w:ilvl="0" w:tplc="9386E950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CD444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ADB4A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868E0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86E92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C698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0D0B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2A9F8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43600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645E03"/>
    <w:multiLevelType w:val="multilevel"/>
    <w:tmpl w:val="E95AB71A"/>
    <w:lvl w:ilvl="0">
      <w:start w:val="1"/>
      <w:numFmt w:val="decimal"/>
      <w:lvlText w:val="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8A0CD4"/>
    <w:multiLevelType w:val="hybridMultilevel"/>
    <w:tmpl w:val="B2A0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A002C"/>
    <w:multiLevelType w:val="hybridMultilevel"/>
    <w:tmpl w:val="93C2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23968"/>
    <w:multiLevelType w:val="hybridMultilevel"/>
    <w:tmpl w:val="1CC6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C03"/>
    <w:multiLevelType w:val="multilevel"/>
    <w:tmpl w:val="C040D646"/>
    <w:lvl w:ilvl="0">
      <w:start w:val="5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4472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21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1"/>
  </w:num>
  <w:num w:numId="13">
    <w:abstractNumId w:val="8"/>
  </w:num>
  <w:num w:numId="14">
    <w:abstractNumId w:val="20"/>
  </w:num>
  <w:num w:numId="15">
    <w:abstractNumId w:val="0"/>
  </w:num>
  <w:num w:numId="16">
    <w:abstractNumId w:val="6"/>
  </w:num>
  <w:num w:numId="17">
    <w:abstractNumId w:val="4"/>
  </w:num>
  <w:num w:numId="18">
    <w:abstractNumId w:val="19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2F23A9"/>
    <w:rsid w:val="000718A7"/>
    <w:rsid w:val="000F596A"/>
    <w:rsid w:val="001001DF"/>
    <w:rsid w:val="00105235"/>
    <w:rsid w:val="0015377A"/>
    <w:rsid w:val="00156E16"/>
    <w:rsid w:val="00162294"/>
    <w:rsid w:val="001A16B5"/>
    <w:rsid w:val="001D3646"/>
    <w:rsid w:val="00274253"/>
    <w:rsid w:val="002F23A9"/>
    <w:rsid w:val="00366F65"/>
    <w:rsid w:val="00370DD0"/>
    <w:rsid w:val="003808EF"/>
    <w:rsid w:val="00394EF3"/>
    <w:rsid w:val="003F29FB"/>
    <w:rsid w:val="004058CB"/>
    <w:rsid w:val="00472E2E"/>
    <w:rsid w:val="0047573F"/>
    <w:rsid w:val="004E20F6"/>
    <w:rsid w:val="004E3E56"/>
    <w:rsid w:val="004F3820"/>
    <w:rsid w:val="00527AD7"/>
    <w:rsid w:val="005342C8"/>
    <w:rsid w:val="0056395E"/>
    <w:rsid w:val="005D7780"/>
    <w:rsid w:val="005F1B94"/>
    <w:rsid w:val="005F508D"/>
    <w:rsid w:val="00607C80"/>
    <w:rsid w:val="00626E12"/>
    <w:rsid w:val="006379EF"/>
    <w:rsid w:val="00662984"/>
    <w:rsid w:val="0068705D"/>
    <w:rsid w:val="006955FE"/>
    <w:rsid w:val="006A2582"/>
    <w:rsid w:val="006C3E0E"/>
    <w:rsid w:val="006F5B10"/>
    <w:rsid w:val="00740436"/>
    <w:rsid w:val="00742727"/>
    <w:rsid w:val="00747C0B"/>
    <w:rsid w:val="007E6CC5"/>
    <w:rsid w:val="00846ED1"/>
    <w:rsid w:val="008A283B"/>
    <w:rsid w:val="008F54B3"/>
    <w:rsid w:val="00991E71"/>
    <w:rsid w:val="00A8332D"/>
    <w:rsid w:val="00AD3C29"/>
    <w:rsid w:val="00AE79E6"/>
    <w:rsid w:val="00B157E9"/>
    <w:rsid w:val="00B73D3B"/>
    <w:rsid w:val="00B913DE"/>
    <w:rsid w:val="00BB0E29"/>
    <w:rsid w:val="00BF1399"/>
    <w:rsid w:val="00C227CE"/>
    <w:rsid w:val="00C30FFF"/>
    <w:rsid w:val="00C31A94"/>
    <w:rsid w:val="00C379CE"/>
    <w:rsid w:val="00C818A4"/>
    <w:rsid w:val="00C903E7"/>
    <w:rsid w:val="00CD349E"/>
    <w:rsid w:val="00D00D00"/>
    <w:rsid w:val="00D14B3C"/>
    <w:rsid w:val="00D26AA5"/>
    <w:rsid w:val="00D46EC9"/>
    <w:rsid w:val="00D944DE"/>
    <w:rsid w:val="00E53228"/>
    <w:rsid w:val="00E6494C"/>
    <w:rsid w:val="00EC1658"/>
    <w:rsid w:val="00F17473"/>
    <w:rsid w:val="00F50E80"/>
    <w:rsid w:val="00F8635D"/>
    <w:rsid w:val="00FA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F"/>
    <w:pPr>
      <w:spacing w:after="212" w:line="303" w:lineRule="auto"/>
      <w:ind w:left="10" w:right="6" w:hanging="10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42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9115</Words>
  <Characters>5197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5060</cp:lastModifiedBy>
  <cp:revision>3</cp:revision>
  <cp:lastPrinted>2018-06-25T13:33:00Z</cp:lastPrinted>
  <dcterms:created xsi:type="dcterms:W3CDTF">2025-09-24T12:57:00Z</dcterms:created>
  <dcterms:modified xsi:type="dcterms:W3CDTF">2025-09-24T13:40:00Z</dcterms:modified>
</cp:coreProperties>
</file>